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CC158" w14:textId="77777777" w:rsidR="00A8169D" w:rsidRPr="006E2A57" w:rsidRDefault="00A66DB3">
      <w:pPr>
        <w:pStyle w:val="Corpodeltesto"/>
        <w:rPr>
          <w:sz w:val="20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776" behindDoc="1" locked="0" layoutInCell="1" allowOverlap="1" wp14:anchorId="649CD58A" wp14:editId="6FB8F748">
            <wp:simplePos x="0" y="0"/>
            <wp:positionH relativeFrom="column">
              <wp:align>center</wp:align>
            </wp:positionH>
            <wp:positionV relativeFrom="paragraph">
              <wp:posOffset>-144145</wp:posOffset>
            </wp:positionV>
            <wp:extent cx="2876400" cy="1029600"/>
            <wp:effectExtent l="0" t="0" r="0" b="0"/>
            <wp:wrapNone/>
            <wp:docPr id="2" name="Immagine 2" descr="alimenti%20farmaco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imenti%20farmaco_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222F77" w14:textId="77777777" w:rsidR="00A8169D" w:rsidRPr="006E2A57" w:rsidRDefault="00A8169D">
      <w:pPr>
        <w:pStyle w:val="Corpodeltesto"/>
        <w:spacing w:before="9"/>
        <w:rPr>
          <w:sz w:val="10"/>
          <w:lang w:val="it-IT"/>
        </w:rPr>
      </w:pPr>
    </w:p>
    <w:p w14:paraId="3883A5F9" w14:textId="77777777" w:rsidR="00A8169D" w:rsidRPr="006E2A57" w:rsidRDefault="00A8169D">
      <w:pPr>
        <w:pStyle w:val="Corpodeltesto"/>
        <w:spacing w:before="10"/>
        <w:rPr>
          <w:sz w:val="15"/>
          <w:lang w:val="it-IT"/>
        </w:rPr>
      </w:pPr>
    </w:p>
    <w:p w14:paraId="2D830EB6" w14:textId="77777777" w:rsidR="00A66DB3" w:rsidRDefault="00A66DB3">
      <w:pPr>
        <w:spacing w:before="89"/>
        <w:ind w:left="1281" w:right="1375"/>
        <w:jc w:val="center"/>
        <w:rPr>
          <w:b/>
          <w:sz w:val="28"/>
          <w:u w:val="single"/>
          <w:lang w:val="it-IT"/>
        </w:rPr>
      </w:pPr>
    </w:p>
    <w:p w14:paraId="17D81A03" w14:textId="77777777" w:rsidR="00A66DB3" w:rsidRDefault="00A66DB3">
      <w:pPr>
        <w:spacing w:before="89"/>
        <w:ind w:left="1281" w:right="1375"/>
        <w:jc w:val="center"/>
        <w:rPr>
          <w:b/>
          <w:sz w:val="28"/>
          <w:u w:val="single"/>
          <w:lang w:val="it-IT"/>
        </w:rPr>
      </w:pPr>
    </w:p>
    <w:p w14:paraId="586A99EA" w14:textId="77777777" w:rsidR="00A66DB3" w:rsidRDefault="00A66DB3">
      <w:pPr>
        <w:spacing w:before="89"/>
        <w:ind w:left="1281" w:right="1375"/>
        <w:jc w:val="center"/>
        <w:rPr>
          <w:b/>
          <w:sz w:val="28"/>
          <w:u w:val="single"/>
          <w:lang w:val="it-IT"/>
        </w:rPr>
      </w:pPr>
    </w:p>
    <w:p w14:paraId="0C9F8206" w14:textId="77777777" w:rsidR="00BC20AC" w:rsidRPr="002E1FBE" w:rsidRDefault="00BC20AC" w:rsidP="00BC20AC">
      <w:pPr>
        <w:pStyle w:val="Corpodeltesto"/>
        <w:jc w:val="center"/>
        <w:rPr>
          <w:bCs/>
          <w:sz w:val="28"/>
          <w:szCs w:val="22"/>
        </w:rPr>
      </w:pPr>
      <w:r w:rsidRPr="002E1FBE">
        <w:rPr>
          <w:bCs/>
          <w:sz w:val="28"/>
          <w:szCs w:val="22"/>
        </w:rPr>
        <w:t>Degree course in</w:t>
      </w:r>
    </w:p>
    <w:p w14:paraId="5E4BD5C0" w14:textId="77777777" w:rsidR="00A8169D" w:rsidRPr="00BC20AC" w:rsidRDefault="002E1FBE" w:rsidP="00BC20AC">
      <w:pPr>
        <w:pStyle w:val="Corpodeltesto"/>
        <w:jc w:val="center"/>
        <w:rPr>
          <w:b/>
          <w:sz w:val="20"/>
        </w:rPr>
      </w:pPr>
      <w:r>
        <w:rPr>
          <w:b/>
          <w:w w:val="115"/>
        </w:rPr>
        <w:sym w:font="Symbol" w:char="F0FF"/>
      </w:r>
      <w:r>
        <w:rPr>
          <w:b/>
          <w:w w:val="115"/>
        </w:rPr>
        <w:t xml:space="preserve"> </w:t>
      </w:r>
      <w:r w:rsidR="00BC20AC" w:rsidRPr="00BC20AC">
        <w:rPr>
          <w:b/>
          <w:sz w:val="28"/>
          <w:szCs w:val="22"/>
          <w:u w:val="single"/>
        </w:rPr>
        <w:t>Pharmacy</w:t>
      </w:r>
      <w:r>
        <w:rPr>
          <w:b/>
          <w:sz w:val="28"/>
          <w:szCs w:val="22"/>
        </w:rPr>
        <w:t xml:space="preserve">     </w:t>
      </w:r>
      <w:r>
        <w:rPr>
          <w:b/>
          <w:w w:val="115"/>
        </w:rPr>
        <w:sym w:font="Symbol" w:char="F0FF"/>
      </w:r>
      <w:r>
        <w:rPr>
          <w:b/>
          <w:w w:val="115"/>
        </w:rPr>
        <w:t xml:space="preserve"> </w:t>
      </w:r>
      <w:r w:rsidR="00BC20AC" w:rsidRPr="00BC20AC">
        <w:rPr>
          <w:b/>
          <w:sz w:val="28"/>
          <w:szCs w:val="22"/>
          <w:u w:val="single"/>
        </w:rPr>
        <w:t>Pharmaceutical Chemistry and Technology</w:t>
      </w:r>
    </w:p>
    <w:p w14:paraId="1E542216" w14:textId="77777777" w:rsidR="00A8169D" w:rsidRPr="00BC20AC" w:rsidRDefault="00A8169D">
      <w:pPr>
        <w:pStyle w:val="Corpodeltesto"/>
        <w:spacing w:before="8"/>
        <w:rPr>
          <w:b/>
          <w:sz w:val="23"/>
        </w:rPr>
      </w:pPr>
    </w:p>
    <w:p w14:paraId="1CAC58B9" w14:textId="77777777" w:rsidR="00362791" w:rsidRPr="002E1FBE" w:rsidRDefault="00C53E09" w:rsidP="00362791">
      <w:pPr>
        <w:ind w:left="1282" w:right="1375"/>
        <w:jc w:val="center"/>
        <w:rPr>
          <w:b/>
          <w:sz w:val="36"/>
          <w:szCs w:val="36"/>
        </w:rPr>
      </w:pPr>
      <w:r w:rsidRPr="002E1FBE">
        <w:rPr>
          <w:b/>
          <w:sz w:val="36"/>
          <w:szCs w:val="36"/>
        </w:rPr>
        <w:t>PROFESSIONAL INTERNSHIP</w:t>
      </w:r>
    </w:p>
    <w:p w14:paraId="1AD46390" w14:textId="77777777" w:rsidR="00C53E09" w:rsidRPr="002E1FBE" w:rsidRDefault="00362791" w:rsidP="002E1FBE">
      <w:pPr>
        <w:spacing w:before="240"/>
        <w:ind w:left="1281" w:right="1372"/>
        <w:jc w:val="center"/>
        <w:rPr>
          <w:bCs/>
          <w:sz w:val="28"/>
          <w:szCs w:val="28"/>
        </w:rPr>
      </w:pPr>
      <w:r w:rsidRPr="002E1FBE">
        <w:rPr>
          <w:bCs/>
          <w:sz w:val="28"/>
          <w:szCs w:val="28"/>
        </w:rPr>
        <w:t xml:space="preserve">from </w:t>
      </w:r>
      <w:r w:rsidR="002E1FBE" w:rsidRPr="002E1FBE">
        <w:rPr>
          <w:bCs/>
          <w:color w:val="A6A6A6" w:themeColor="background1" w:themeShade="A6"/>
          <w:sz w:val="28"/>
          <w:szCs w:val="28"/>
        </w:rPr>
        <w:t>....</w:t>
      </w:r>
      <w:r w:rsidR="002E1FBE">
        <w:rPr>
          <w:bCs/>
          <w:color w:val="A6A6A6" w:themeColor="background1" w:themeShade="A6"/>
          <w:sz w:val="28"/>
          <w:szCs w:val="28"/>
        </w:rPr>
        <w:t>........</w:t>
      </w:r>
      <w:r w:rsidR="002E1FBE" w:rsidRPr="002E1FBE">
        <w:rPr>
          <w:bCs/>
          <w:color w:val="A6A6A6" w:themeColor="background1" w:themeShade="A6"/>
          <w:sz w:val="28"/>
          <w:szCs w:val="28"/>
        </w:rPr>
        <w:t xml:space="preserve">.................... </w:t>
      </w:r>
      <w:r w:rsidR="002E1FBE" w:rsidRPr="002E1FBE">
        <w:rPr>
          <w:bCs/>
          <w:sz w:val="28"/>
          <w:szCs w:val="28"/>
        </w:rPr>
        <w:t>to .</w:t>
      </w:r>
      <w:r w:rsidR="002E1FBE" w:rsidRPr="002E1FBE">
        <w:rPr>
          <w:bCs/>
          <w:color w:val="A6A6A6" w:themeColor="background1" w:themeShade="A6"/>
          <w:sz w:val="28"/>
          <w:szCs w:val="28"/>
        </w:rPr>
        <w:t>.....</w:t>
      </w:r>
      <w:r w:rsidR="002E1FBE">
        <w:rPr>
          <w:bCs/>
          <w:color w:val="A6A6A6" w:themeColor="background1" w:themeShade="A6"/>
          <w:sz w:val="28"/>
          <w:szCs w:val="28"/>
        </w:rPr>
        <w:t>.........</w:t>
      </w:r>
      <w:r w:rsidR="002E1FBE" w:rsidRPr="002E1FBE">
        <w:rPr>
          <w:bCs/>
          <w:color w:val="A6A6A6" w:themeColor="background1" w:themeShade="A6"/>
          <w:sz w:val="28"/>
          <w:szCs w:val="28"/>
        </w:rPr>
        <w:t>...................</w:t>
      </w:r>
      <w:r w:rsidR="00C53E09" w:rsidRPr="002E1FBE">
        <w:rPr>
          <w:bCs/>
          <w:sz w:val="28"/>
          <w:szCs w:val="28"/>
        </w:rPr>
        <w:t xml:space="preserve">  </w:t>
      </w:r>
    </w:p>
    <w:p w14:paraId="60FC412F" w14:textId="77777777" w:rsidR="002E1FBE" w:rsidRDefault="002E1FBE" w:rsidP="00362791">
      <w:pPr>
        <w:tabs>
          <w:tab w:val="left" w:pos="5089"/>
          <w:tab w:val="left" w:pos="6724"/>
        </w:tabs>
        <w:ind w:left="3299"/>
        <w:rPr>
          <w:b/>
          <w:sz w:val="36"/>
        </w:rPr>
      </w:pPr>
    </w:p>
    <w:p w14:paraId="485D98EB" w14:textId="77777777" w:rsidR="008F338A" w:rsidRPr="002E1FBE" w:rsidRDefault="008F338A" w:rsidP="00362791">
      <w:pPr>
        <w:tabs>
          <w:tab w:val="left" w:pos="5089"/>
          <w:tab w:val="left" w:pos="6724"/>
        </w:tabs>
        <w:ind w:left="3299"/>
        <w:rPr>
          <w:b/>
          <w:sz w:val="32"/>
          <w:szCs w:val="32"/>
        </w:rPr>
      </w:pPr>
      <w:r w:rsidRPr="002E1FBE">
        <w:rPr>
          <w:b/>
          <w:sz w:val="32"/>
          <w:szCs w:val="32"/>
        </w:rPr>
        <w:t>FREQUENCY BOOKLET</w:t>
      </w:r>
    </w:p>
    <w:p w14:paraId="49C037FA" w14:textId="77777777" w:rsidR="00A8169D" w:rsidRDefault="006E2A57">
      <w:pPr>
        <w:tabs>
          <w:tab w:val="left" w:pos="5089"/>
          <w:tab w:val="left" w:pos="6724"/>
        </w:tabs>
        <w:spacing w:before="328"/>
        <w:ind w:left="3299"/>
        <w:rPr>
          <w:b/>
          <w:sz w:val="28"/>
        </w:rPr>
      </w:pPr>
      <w:proofErr w:type="spellStart"/>
      <w:r w:rsidRPr="009F67AF">
        <w:rPr>
          <w:b/>
          <w:sz w:val="28"/>
        </w:rPr>
        <w:t>a.a</w:t>
      </w:r>
      <w:proofErr w:type="spellEnd"/>
      <w:r w:rsidRPr="009F67AF">
        <w:rPr>
          <w:b/>
          <w:sz w:val="28"/>
        </w:rPr>
        <w:t>.</w:t>
      </w:r>
      <w:r w:rsidRPr="009F67AF">
        <w:rPr>
          <w:b/>
          <w:sz w:val="28"/>
          <w:u w:val="thick"/>
        </w:rPr>
        <w:t xml:space="preserve"> </w:t>
      </w:r>
      <w:r w:rsidRPr="009F67AF">
        <w:rPr>
          <w:b/>
          <w:sz w:val="28"/>
          <w:u w:val="thick"/>
        </w:rPr>
        <w:tab/>
      </w:r>
      <w:r>
        <w:rPr>
          <w:b/>
          <w:sz w:val="28"/>
        </w:rPr>
        <w:t xml:space="preserve">/ </w:t>
      </w:r>
      <w:r>
        <w:rPr>
          <w:b/>
          <w:w w:val="99"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</w:p>
    <w:p w14:paraId="6E304C08" w14:textId="77777777" w:rsidR="00A8169D" w:rsidRDefault="00A8169D">
      <w:pPr>
        <w:pStyle w:val="Corpodeltesto"/>
        <w:spacing w:before="9" w:after="1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A8169D" w14:paraId="6912CB17" w14:textId="77777777">
        <w:trPr>
          <w:trHeight w:val="622"/>
        </w:trPr>
        <w:tc>
          <w:tcPr>
            <w:tcW w:w="9854" w:type="dxa"/>
            <w:shd w:val="clear" w:color="auto" w:fill="E5E5E5"/>
          </w:tcPr>
          <w:p w14:paraId="4DE1C36B" w14:textId="77777777" w:rsidR="00A8169D" w:rsidRDefault="00C53E09">
            <w:pPr>
              <w:pStyle w:val="TableParagraph"/>
              <w:spacing w:before="154"/>
              <w:ind w:left="25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Data concerning </w:t>
            </w:r>
            <w:r w:rsidR="00EB0BDB" w:rsidRPr="00EB0BDB">
              <w:rPr>
                <w:b/>
                <w:sz w:val="28"/>
              </w:rPr>
              <w:t>STUDENT</w:t>
            </w:r>
          </w:p>
        </w:tc>
      </w:tr>
      <w:tr w:rsidR="00A8169D" w14:paraId="353DB168" w14:textId="77777777">
        <w:trPr>
          <w:trHeight w:val="502"/>
        </w:trPr>
        <w:tc>
          <w:tcPr>
            <w:tcW w:w="9854" w:type="dxa"/>
          </w:tcPr>
          <w:p w14:paraId="11062ECA" w14:textId="77777777" w:rsidR="00A8169D" w:rsidRDefault="00C53E09">
            <w:pPr>
              <w:pStyle w:val="TableParagraph"/>
              <w:spacing w:before="133"/>
              <w:ind w:left="7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Surname</w:t>
            </w:r>
            <w:r w:rsidR="006E2A57">
              <w:rPr>
                <w:b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and</w:t>
            </w:r>
            <w:r w:rsidR="006E2A57">
              <w:rPr>
                <w:b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Na</w:t>
            </w:r>
            <w:r w:rsidR="006E2A57">
              <w:rPr>
                <w:b/>
                <w:w w:val="105"/>
                <w:sz w:val="21"/>
              </w:rPr>
              <w:t>me:</w:t>
            </w:r>
          </w:p>
        </w:tc>
        <w:bookmarkStart w:id="0" w:name="_GoBack"/>
        <w:bookmarkEnd w:id="0"/>
      </w:tr>
      <w:tr w:rsidR="00A8169D" w14:paraId="14D953E5" w14:textId="77777777">
        <w:trPr>
          <w:trHeight w:val="502"/>
        </w:trPr>
        <w:tc>
          <w:tcPr>
            <w:tcW w:w="9854" w:type="dxa"/>
          </w:tcPr>
          <w:p w14:paraId="1ACBBB33" w14:textId="6B45DBBC" w:rsidR="00A8169D" w:rsidRDefault="00027DD6">
            <w:pPr>
              <w:pStyle w:val="TableParagraph"/>
              <w:spacing w:before="129"/>
              <w:ind w:left="71"/>
              <w:rPr>
                <w:b/>
                <w:sz w:val="21"/>
              </w:rPr>
            </w:pPr>
            <w:ins w:id="1" w:author="Alessandra ROSSI" w:date="2019-06-28T08:44:00Z">
              <w:r>
                <w:rPr>
                  <w:b/>
                  <w:w w:val="105"/>
                  <w:sz w:val="21"/>
                </w:rPr>
                <w:t xml:space="preserve">UNIPR Registration </w:t>
              </w:r>
            </w:ins>
            <w:r w:rsidR="002305EB">
              <w:rPr>
                <w:b/>
                <w:w w:val="105"/>
                <w:sz w:val="21"/>
              </w:rPr>
              <w:t>N.</w:t>
            </w:r>
            <w:del w:id="2" w:author="Alessandra ROSSI" w:date="2019-06-28T08:44:00Z">
              <w:r w:rsidR="002305EB" w:rsidDel="00027DD6">
                <w:rPr>
                  <w:b/>
                  <w:w w:val="105"/>
                  <w:sz w:val="21"/>
                </w:rPr>
                <w:delText xml:space="preserve"> </w:delText>
              </w:r>
              <w:r w:rsidR="006E2A57" w:rsidDel="00027DD6">
                <w:rPr>
                  <w:b/>
                  <w:w w:val="105"/>
                  <w:sz w:val="21"/>
                </w:rPr>
                <w:delText>Matr</w:delText>
              </w:r>
              <w:r w:rsidR="002305EB" w:rsidDel="00027DD6">
                <w:rPr>
                  <w:b/>
                  <w:w w:val="105"/>
                  <w:sz w:val="21"/>
                </w:rPr>
                <w:delText>.</w:delText>
              </w:r>
            </w:del>
            <w:r w:rsidR="006E2A57">
              <w:rPr>
                <w:b/>
                <w:w w:val="105"/>
                <w:sz w:val="21"/>
              </w:rPr>
              <w:t>:</w:t>
            </w:r>
          </w:p>
        </w:tc>
      </w:tr>
      <w:tr w:rsidR="00A8169D" w:rsidRPr="002305EB" w14:paraId="33E72EDB" w14:textId="77777777">
        <w:trPr>
          <w:trHeight w:val="502"/>
        </w:trPr>
        <w:tc>
          <w:tcPr>
            <w:tcW w:w="9854" w:type="dxa"/>
          </w:tcPr>
          <w:p w14:paraId="70742CCA" w14:textId="5DDD1FBE" w:rsidR="00A8169D" w:rsidRPr="002305EB" w:rsidRDefault="002305EB" w:rsidP="00311D10">
            <w:pPr>
              <w:pStyle w:val="TableParagraph"/>
              <w:tabs>
                <w:tab w:val="left" w:pos="5534"/>
                <w:tab w:val="left" w:pos="6203"/>
                <w:tab w:val="left" w:pos="6873"/>
                <w:tab w:val="left" w:pos="7835"/>
                <w:tab w:val="left" w:pos="8797"/>
              </w:tabs>
              <w:spacing w:before="110"/>
              <w:ind w:left="71"/>
              <w:rPr>
                <w:b/>
                <w:sz w:val="21"/>
              </w:rPr>
            </w:pPr>
            <w:r w:rsidRPr="002305EB">
              <w:rPr>
                <w:b/>
                <w:w w:val="105"/>
                <w:sz w:val="21"/>
              </w:rPr>
              <w:t>Year of course at the beginning of the internship</w:t>
            </w:r>
            <w:r w:rsidR="006E2A57" w:rsidRPr="002305EB">
              <w:rPr>
                <w:b/>
                <w:w w:val="105"/>
                <w:sz w:val="21"/>
              </w:rPr>
              <w:t>:</w:t>
            </w:r>
            <w:r w:rsidR="006E2A57" w:rsidRPr="002305EB">
              <w:rPr>
                <w:b/>
                <w:w w:val="105"/>
                <w:sz w:val="21"/>
              </w:rPr>
              <w:tab/>
            </w:r>
            <w:r w:rsidR="006E2A57" w:rsidRPr="005E3E17">
              <w:rPr>
                <w:rFonts w:ascii="Trebuchet MS" w:hAnsi="Trebuchet MS"/>
                <w:b/>
                <w:w w:val="105"/>
                <w:sz w:val="24"/>
              </w:rPr>
              <w:t>□</w:t>
            </w:r>
            <w:r w:rsidR="006E2A57" w:rsidRPr="005E3E17">
              <w:rPr>
                <w:rFonts w:ascii="Trebuchet MS" w:hAnsi="Trebuchet MS"/>
                <w:b/>
                <w:spacing w:val="-8"/>
                <w:w w:val="105"/>
                <w:sz w:val="24"/>
              </w:rPr>
              <w:t xml:space="preserve"> </w:t>
            </w:r>
            <w:r w:rsidR="006E2A57" w:rsidRPr="005E3E17">
              <w:rPr>
                <w:b/>
                <w:w w:val="105"/>
                <w:sz w:val="21"/>
              </w:rPr>
              <w:t>4</w:t>
            </w:r>
            <w:r w:rsidR="00307BF1" w:rsidRPr="005E3E17">
              <w:rPr>
                <w:b/>
                <w:w w:val="105"/>
                <w:sz w:val="21"/>
              </w:rPr>
              <w:t>°</w:t>
            </w:r>
            <w:r w:rsidR="006E2A57" w:rsidRPr="005E3E17">
              <w:rPr>
                <w:b/>
                <w:w w:val="105"/>
                <w:sz w:val="21"/>
              </w:rPr>
              <w:tab/>
            </w:r>
            <w:r w:rsidR="006E2A57" w:rsidRPr="005E3E17">
              <w:rPr>
                <w:rFonts w:ascii="Trebuchet MS" w:hAnsi="Trebuchet MS"/>
                <w:b/>
                <w:w w:val="105"/>
                <w:sz w:val="24"/>
              </w:rPr>
              <w:t>□</w:t>
            </w:r>
            <w:r w:rsidR="006E2A57" w:rsidRPr="005E3E17">
              <w:rPr>
                <w:rFonts w:ascii="Trebuchet MS" w:hAnsi="Trebuchet MS"/>
                <w:b/>
                <w:spacing w:val="-8"/>
                <w:w w:val="105"/>
                <w:sz w:val="24"/>
              </w:rPr>
              <w:t xml:space="preserve"> </w:t>
            </w:r>
            <w:r w:rsidR="006E2A57" w:rsidRPr="005E3E17">
              <w:rPr>
                <w:b/>
                <w:w w:val="105"/>
                <w:sz w:val="21"/>
              </w:rPr>
              <w:t>5</w:t>
            </w:r>
            <w:r w:rsidR="00307BF1" w:rsidRPr="005E3E17">
              <w:rPr>
                <w:b/>
                <w:w w:val="105"/>
                <w:sz w:val="21"/>
              </w:rPr>
              <w:t>°</w:t>
            </w:r>
            <w:r w:rsidR="006E2A57" w:rsidRPr="005E3E17">
              <w:rPr>
                <w:b/>
                <w:w w:val="105"/>
                <w:sz w:val="21"/>
              </w:rPr>
              <w:tab/>
            </w:r>
            <w:r w:rsidR="006E2A57" w:rsidRPr="005E3E17">
              <w:rPr>
                <w:rFonts w:ascii="Trebuchet MS" w:hAnsi="Trebuchet MS"/>
                <w:b/>
                <w:w w:val="105"/>
                <w:sz w:val="24"/>
              </w:rPr>
              <w:t>□</w:t>
            </w:r>
            <w:r w:rsidR="006E2A57" w:rsidRPr="005E3E17">
              <w:rPr>
                <w:rFonts w:ascii="Trebuchet MS" w:hAnsi="Trebuchet MS"/>
                <w:b/>
                <w:spacing w:val="-10"/>
                <w:w w:val="105"/>
                <w:sz w:val="24"/>
              </w:rPr>
              <w:t xml:space="preserve"> </w:t>
            </w:r>
            <w:r w:rsidR="00311D10" w:rsidRPr="005E3E17">
              <w:rPr>
                <w:b/>
                <w:w w:val="105"/>
                <w:sz w:val="21"/>
              </w:rPr>
              <w:t>…</w:t>
            </w:r>
            <w:r w:rsidR="006E2A57" w:rsidRPr="005E3E17">
              <w:rPr>
                <w:b/>
                <w:spacing w:val="6"/>
                <w:w w:val="105"/>
                <w:sz w:val="21"/>
              </w:rPr>
              <w:t xml:space="preserve"> </w:t>
            </w:r>
            <w:ins w:id="3" w:author="Alessandra ROSSI" w:date="2019-06-28T08:45:00Z">
              <w:r w:rsidR="00027DD6">
                <w:rPr>
                  <w:b/>
                  <w:w w:val="105"/>
                  <w:sz w:val="21"/>
                </w:rPr>
                <w:t>O.</w:t>
              </w:r>
            </w:ins>
            <w:del w:id="4" w:author="Alessandra ROSSI" w:date="2019-06-28T08:45:00Z">
              <w:r w:rsidR="006E2A57" w:rsidRPr="005E3E17" w:rsidDel="00027DD6">
                <w:rPr>
                  <w:b/>
                  <w:w w:val="105"/>
                  <w:sz w:val="21"/>
                </w:rPr>
                <w:delText>F</w:delText>
              </w:r>
            </w:del>
            <w:r w:rsidR="006E2A57" w:rsidRPr="005E3E17">
              <w:rPr>
                <w:b/>
                <w:w w:val="105"/>
                <w:sz w:val="21"/>
              </w:rPr>
              <w:t>C</w:t>
            </w:r>
            <w:ins w:id="5" w:author="Alessandra ROSSI" w:date="2019-06-28T08:45:00Z">
              <w:r w:rsidR="00027DD6">
                <w:rPr>
                  <w:b/>
                  <w:w w:val="105"/>
                  <w:sz w:val="21"/>
                </w:rPr>
                <w:t>.</w:t>
              </w:r>
            </w:ins>
            <w:r w:rsidR="006E2A57" w:rsidRPr="002305EB">
              <w:rPr>
                <w:b/>
                <w:w w:val="105"/>
                <w:sz w:val="21"/>
              </w:rPr>
              <w:tab/>
            </w:r>
          </w:p>
        </w:tc>
      </w:tr>
    </w:tbl>
    <w:p w14:paraId="46FD4992" w14:textId="77777777" w:rsidR="00A8169D" w:rsidRPr="002305EB" w:rsidRDefault="00A8169D">
      <w:pPr>
        <w:pStyle w:val="Corpodeltesto"/>
        <w:spacing w:before="9"/>
        <w:rPr>
          <w:b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A8169D" w14:paraId="5150CABA" w14:textId="77777777">
        <w:trPr>
          <w:trHeight w:val="642"/>
        </w:trPr>
        <w:tc>
          <w:tcPr>
            <w:tcW w:w="9854" w:type="dxa"/>
            <w:shd w:val="clear" w:color="auto" w:fill="E5E5E5"/>
          </w:tcPr>
          <w:p w14:paraId="7DFC40D9" w14:textId="77777777" w:rsidR="00A8169D" w:rsidRDefault="002305EB">
            <w:pPr>
              <w:pStyle w:val="TableParagraph"/>
              <w:spacing w:before="159"/>
              <w:ind w:left="267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Data concerning </w:t>
            </w:r>
            <w:r w:rsidR="00BB2197">
              <w:rPr>
                <w:b/>
                <w:sz w:val="28"/>
              </w:rPr>
              <w:t xml:space="preserve">HOST </w:t>
            </w:r>
            <w:r w:rsidR="00426771">
              <w:rPr>
                <w:b/>
                <w:sz w:val="28"/>
              </w:rPr>
              <w:t>PHARMACY</w:t>
            </w:r>
          </w:p>
        </w:tc>
      </w:tr>
      <w:tr w:rsidR="00A8169D" w14:paraId="2FEFAE99" w14:textId="77777777" w:rsidTr="001F1A14">
        <w:trPr>
          <w:trHeight w:val="1706"/>
        </w:trPr>
        <w:tc>
          <w:tcPr>
            <w:tcW w:w="9854" w:type="dxa"/>
          </w:tcPr>
          <w:p w14:paraId="237E3231" w14:textId="77777777" w:rsidR="001F1A14" w:rsidRDefault="001F1A14" w:rsidP="001F1A14">
            <w:pPr>
              <w:pStyle w:val="TableParagraph"/>
              <w:spacing w:before="240" w:line="360" w:lineRule="auto"/>
              <w:ind w:left="74"/>
              <w:rPr>
                <w:b/>
                <w:w w:val="105"/>
                <w:sz w:val="21"/>
              </w:rPr>
            </w:pPr>
            <w:r w:rsidRPr="00426771">
              <w:rPr>
                <w:b/>
                <w:w w:val="105"/>
                <w:sz w:val="21"/>
              </w:rPr>
              <w:t>Pharmacy name</w:t>
            </w:r>
            <w:r>
              <w:rPr>
                <w:b/>
                <w:w w:val="105"/>
                <w:sz w:val="21"/>
              </w:rPr>
              <w:t>: _____________________________________________________________</w:t>
            </w:r>
          </w:p>
          <w:p w14:paraId="3B583580" w14:textId="77777777" w:rsidR="00A8169D" w:rsidRPr="009F67AF" w:rsidRDefault="00426771" w:rsidP="001F1A14">
            <w:pPr>
              <w:pStyle w:val="TableParagraph"/>
              <w:spacing w:before="240" w:line="360" w:lineRule="auto"/>
              <w:ind w:left="74"/>
              <w:rPr>
                <w:sz w:val="21"/>
              </w:rPr>
            </w:pPr>
            <w:r w:rsidRPr="009F67AF">
              <w:rPr>
                <w:b/>
                <w:w w:val="105"/>
                <w:sz w:val="21"/>
              </w:rPr>
              <w:t>Address</w:t>
            </w:r>
            <w:r w:rsidR="006E2A57" w:rsidRPr="009F67AF">
              <w:rPr>
                <w:b/>
                <w:w w:val="105"/>
                <w:sz w:val="21"/>
              </w:rPr>
              <w:t xml:space="preserve">: </w:t>
            </w:r>
            <w:r w:rsidR="006E2A57" w:rsidRPr="009F67AF">
              <w:rPr>
                <w:w w:val="105"/>
                <w:sz w:val="21"/>
              </w:rPr>
              <w:t>____________________________________________________________________</w:t>
            </w:r>
          </w:p>
          <w:p w14:paraId="42095614" w14:textId="77777777" w:rsidR="009F67AF" w:rsidRDefault="00426771" w:rsidP="001F1A14">
            <w:pPr>
              <w:pStyle w:val="TableParagraph"/>
              <w:spacing w:before="137" w:line="360" w:lineRule="auto"/>
              <w:ind w:left="74" w:right="1187"/>
              <w:rPr>
                <w:w w:val="105"/>
                <w:sz w:val="21"/>
              </w:rPr>
            </w:pPr>
            <w:r>
              <w:rPr>
                <w:b/>
                <w:w w:val="105"/>
                <w:sz w:val="21"/>
              </w:rPr>
              <w:t>Phone</w:t>
            </w:r>
            <w:r w:rsidR="006E2A57">
              <w:rPr>
                <w:b/>
                <w:w w:val="105"/>
                <w:sz w:val="21"/>
              </w:rPr>
              <w:t xml:space="preserve">: </w:t>
            </w:r>
            <w:r w:rsidR="006E2A57">
              <w:rPr>
                <w:w w:val="105"/>
                <w:sz w:val="21"/>
              </w:rPr>
              <w:t>________________________</w:t>
            </w:r>
            <w:r w:rsidR="009F67AF">
              <w:rPr>
                <w:w w:val="105"/>
                <w:sz w:val="21"/>
              </w:rPr>
              <w:t xml:space="preserve"> </w:t>
            </w:r>
            <w:r w:rsidR="006E2A57">
              <w:rPr>
                <w:b/>
                <w:w w:val="105"/>
                <w:sz w:val="21"/>
              </w:rPr>
              <w:t>Fax:</w:t>
            </w:r>
            <w:r w:rsidR="009F67AF">
              <w:rPr>
                <w:b/>
                <w:w w:val="105"/>
                <w:sz w:val="21"/>
              </w:rPr>
              <w:t xml:space="preserve"> ________________</w:t>
            </w:r>
            <w:r w:rsidR="00362791">
              <w:rPr>
                <w:b/>
                <w:w w:val="105"/>
                <w:sz w:val="21"/>
              </w:rPr>
              <w:t>______</w:t>
            </w:r>
            <w:r w:rsidR="009F67AF">
              <w:rPr>
                <w:b/>
                <w:w w:val="105"/>
                <w:sz w:val="21"/>
              </w:rPr>
              <w:t xml:space="preserve"> </w:t>
            </w:r>
          </w:p>
          <w:p w14:paraId="7B380A4A" w14:textId="77777777" w:rsidR="00A8169D" w:rsidRDefault="006E2A57" w:rsidP="001F1A14">
            <w:pPr>
              <w:pStyle w:val="TableParagraph"/>
              <w:spacing w:before="137" w:line="360" w:lineRule="auto"/>
              <w:ind w:left="74" w:right="1187"/>
              <w:rPr>
                <w:sz w:val="21"/>
              </w:rPr>
            </w:pPr>
            <w:r>
              <w:rPr>
                <w:b/>
                <w:w w:val="105"/>
                <w:sz w:val="21"/>
              </w:rPr>
              <w:t xml:space="preserve">E-mail: </w:t>
            </w:r>
            <w:r>
              <w:rPr>
                <w:w w:val="105"/>
                <w:sz w:val="21"/>
              </w:rPr>
              <w:t>____________________________</w:t>
            </w:r>
            <w:r w:rsidR="00362791">
              <w:rPr>
                <w:w w:val="105"/>
                <w:sz w:val="21"/>
              </w:rPr>
              <w:t>_______________________</w:t>
            </w:r>
          </w:p>
        </w:tc>
      </w:tr>
      <w:tr w:rsidR="00A8169D" w14:paraId="2B9D1454" w14:textId="77777777" w:rsidTr="001F1A14">
        <w:trPr>
          <w:trHeight w:val="756"/>
        </w:trPr>
        <w:tc>
          <w:tcPr>
            <w:tcW w:w="9854" w:type="dxa"/>
          </w:tcPr>
          <w:p w14:paraId="1909E4D9" w14:textId="77777777" w:rsidR="00A8169D" w:rsidRPr="001F1A14" w:rsidRDefault="001F1A14" w:rsidP="001F1A14">
            <w:pPr>
              <w:pStyle w:val="TableParagraph"/>
              <w:spacing w:before="240"/>
              <w:ind w:left="74"/>
              <w:rPr>
                <w:w w:val="105"/>
                <w:sz w:val="21"/>
              </w:rPr>
            </w:pPr>
            <w:r w:rsidRPr="00426771">
              <w:rPr>
                <w:b/>
                <w:w w:val="105"/>
                <w:sz w:val="21"/>
              </w:rPr>
              <w:t xml:space="preserve">Name and Surname of the Professional Tutor: Dr. </w:t>
            </w:r>
            <w:r>
              <w:rPr>
                <w:w w:val="105"/>
                <w:sz w:val="21"/>
              </w:rPr>
              <w:t>___________________________________</w:t>
            </w:r>
          </w:p>
        </w:tc>
      </w:tr>
      <w:tr w:rsidR="001F1A14" w14:paraId="1BDEB6D7" w14:textId="77777777" w:rsidTr="001F1A14">
        <w:trPr>
          <w:trHeight w:val="1111"/>
        </w:trPr>
        <w:tc>
          <w:tcPr>
            <w:tcW w:w="9854" w:type="dxa"/>
          </w:tcPr>
          <w:p w14:paraId="44219689" w14:textId="77777777" w:rsidR="001F1A14" w:rsidRPr="00426771" w:rsidRDefault="001F1A14" w:rsidP="001F1A14">
            <w:pPr>
              <w:pStyle w:val="Titolo2"/>
              <w:spacing w:before="206"/>
            </w:pPr>
            <w:r w:rsidRPr="00426771">
              <w:rPr>
                <w:w w:val="105"/>
              </w:rPr>
              <w:t xml:space="preserve">Pharmacy stamp </w:t>
            </w:r>
            <w:r>
              <w:rPr>
                <w:w w:val="105"/>
              </w:rPr>
              <w:t xml:space="preserve">                                                            S</w:t>
            </w:r>
            <w:r w:rsidRPr="00426771">
              <w:rPr>
                <w:w w:val="105"/>
              </w:rPr>
              <w:t>ignature of the Professional Tutor</w:t>
            </w:r>
          </w:p>
          <w:p w14:paraId="5798CC33" w14:textId="77777777" w:rsidR="001F1A14" w:rsidRPr="00426771" w:rsidRDefault="001F1A14" w:rsidP="001F1A14">
            <w:pPr>
              <w:pStyle w:val="Titolo2"/>
              <w:spacing w:before="206"/>
              <w:rPr>
                <w:w w:val="105"/>
              </w:rPr>
            </w:pPr>
          </w:p>
        </w:tc>
      </w:tr>
    </w:tbl>
    <w:p w14:paraId="4A1928AD" w14:textId="77777777" w:rsidR="00A8169D" w:rsidRPr="009F67AF" w:rsidRDefault="00A8169D">
      <w:pPr>
        <w:pStyle w:val="Corpodeltesto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1F1A14" w14:paraId="52E0BC7D" w14:textId="77777777" w:rsidTr="00724F9C">
        <w:trPr>
          <w:trHeight w:val="622"/>
        </w:trPr>
        <w:tc>
          <w:tcPr>
            <w:tcW w:w="9854" w:type="dxa"/>
            <w:shd w:val="clear" w:color="auto" w:fill="E5E5E5"/>
          </w:tcPr>
          <w:p w14:paraId="423A5521" w14:textId="77777777" w:rsidR="001F1A14" w:rsidRDefault="001F1A14" w:rsidP="00724F9C">
            <w:pPr>
              <w:pStyle w:val="TableParagraph"/>
              <w:spacing w:before="154"/>
              <w:ind w:left="2507"/>
              <w:rPr>
                <w:b/>
                <w:sz w:val="28"/>
              </w:rPr>
            </w:pPr>
            <w:r>
              <w:rPr>
                <w:b/>
                <w:sz w:val="28"/>
              </w:rPr>
              <w:t>Data concerning ACADEMIC TUTOR</w:t>
            </w:r>
          </w:p>
        </w:tc>
      </w:tr>
      <w:tr w:rsidR="001F1A14" w14:paraId="657D3679" w14:textId="77777777" w:rsidTr="00724F9C">
        <w:trPr>
          <w:trHeight w:val="502"/>
        </w:trPr>
        <w:tc>
          <w:tcPr>
            <w:tcW w:w="9854" w:type="dxa"/>
          </w:tcPr>
          <w:p w14:paraId="12ABD7A9" w14:textId="77777777" w:rsidR="001F1A14" w:rsidRDefault="001F1A14" w:rsidP="00724F9C">
            <w:pPr>
              <w:pStyle w:val="TableParagraph"/>
              <w:spacing w:before="133"/>
              <w:ind w:left="7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Surname and Name: Prof ________________________________________</w:t>
            </w:r>
          </w:p>
        </w:tc>
      </w:tr>
      <w:tr w:rsidR="001F1A14" w14:paraId="7D1A87E5" w14:textId="77777777" w:rsidTr="00724F9C">
        <w:trPr>
          <w:trHeight w:val="502"/>
        </w:trPr>
        <w:tc>
          <w:tcPr>
            <w:tcW w:w="9854" w:type="dxa"/>
          </w:tcPr>
          <w:p w14:paraId="0F9FB61F" w14:textId="77777777" w:rsidR="001F1A14" w:rsidRPr="001F1A14" w:rsidRDefault="001F1A14" w:rsidP="001F1A14">
            <w:pPr>
              <w:pStyle w:val="Titolo2"/>
              <w:spacing w:before="206"/>
              <w:ind w:left="0"/>
            </w:pPr>
            <w:r>
              <w:rPr>
                <w:w w:val="105"/>
              </w:rPr>
              <w:t xml:space="preserve">  S</w:t>
            </w:r>
            <w:r w:rsidRPr="00426771">
              <w:rPr>
                <w:w w:val="105"/>
              </w:rPr>
              <w:t xml:space="preserve">ignature of the </w:t>
            </w:r>
            <w:r>
              <w:rPr>
                <w:w w:val="105"/>
              </w:rPr>
              <w:t>Academic</w:t>
            </w:r>
            <w:r w:rsidRPr="00426771">
              <w:rPr>
                <w:w w:val="105"/>
              </w:rPr>
              <w:t xml:space="preserve"> Tutor</w:t>
            </w:r>
            <w:r w:rsidR="00362791">
              <w:rPr>
                <w:w w:val="105"/>
              </w:rPr>
              <w:t>:</w:t>
            </w:r>
          </w:p>
        </w:tc>
      </w:tr>
    </w:tbl>
    <w:p w14:paraId="7DDC44B7" w14:textId="77777777" w:rsidR="00A8169D" w:rsidRPr="009F67AF" w:rsidRDefault="00A8169D">
      <w:pPr>
        <w:pStyle w:val="Corpodeltesto"/>
        <w:rPr>
          <w:b/>
          <w:sz w:val="20"/>
        </w:rPr>
      </w:pPr>
    </w:p>
    <w:p w14:paraId="0645094F" w14:textId="77777777" w:rsidR="00A8169D" w:rsidRPr="009F67AF" w:rsidRDefault="00A8169D">
      <w:pPr>
        <w:pStyle w:val="Corpodeltesto"/>
        <w:rPr>
          <w:b/>
          <w:sz w:val="20"/>
        </w:rPr>
      </w:pPr>
    </w:p>
    <w:p w14:paraId="2182D3AC" w14:textId="77777777" w:rsidR="00A8169D" w:rsidRPr="009F67AF" w:rsidRDefault="00A8169D">
      <w:pPr>
        <w:pStyle w:val="Corpodeltesto"/>
        <w:spacing w:before="9"/>
        <w:rPr>
          <w:b/>
          <w:sz w:val="17"/>
        </w:rPr>
      </w:pPr>
    </w:p>
    <w:p w14:paraId="32FF3B43" w14:textId="77777777" w:rsidR="00A8169D" w:rsidRPr="009F67AF" w:rsidRDefault="00A8169D">
      <w:pPr>
        <w:pStyle w:val="Corpodeltesto"/>
        <w:rPr>
          <w:sz w:val="23"/>
        </w:rPr>
      </w:pPr>
    </w:p>
    <w:p w14:paraId="049141A6" w14:textId="77777777" w:rsidR="00A8169D" w:rsidRPr="00362791" w:rsidRDefault="00EB0BDB" w:rsidP="002F055C">
      <w:pPr>
        <w:pStyle w:val="Titolo1"/>
        <w:ind w:left="385" w:right="0"/>
        <w:rPr>
          <w:sz w:val="28"/>
          <w:szCs w:val="28"/>
        </w:rPr>
      </w:pPr>
      <w:r w:rsidRPr="00362791">
        <w:rPr>
          <w:sz w:val="28"/>
          <w:szCs w:val="28"/>
        </w:rPr>
        <w:t>INSTRUCTIONS FOR COMPLETING THIS FREQUENCY BOOKLET</w:t>
      </w:r>
    </w:p>
    <w:p w14:paraId="53903BA5" w14:textId="77777777" w:rsidR="00A8169D" w:rsidRPr="00BA2296" w:rsidRDefault="00A8169D">
      <w:pPr>
        <w:pStyle w:val="Corpodeltesto"/>
        <w:rPr>
          <w:b/>
          <w:sz w:val="22"/>
          <w:szCs w:val="22"/>
        </w:rPr>
      </w:pPr>
    </w:p>
    <w:p w14:paraId="5F4D0793" w14:textId="2899AECC" w:rsidR="00A8169D" w:rsidRPr="005E3E17" w:rsidRDefault="00EB0BDB" w:rsidP="00EB0BDB">
      <w:pPr>
        <w:pStyle w:val="Paragrafoelenco"/>
        <w:numPr>
          <w:ilvl w:val="0"/>
          <w:numId w:val="3"/>
        </w:numPr>
        <w:tabs>
          <w:tab w:val="left" w:pos="760"/>
        </w:tabs>
        <w:spacing w:line="374" w:lineRule="auto"/>
        <w:ind w:right="286"/>
        <w:jc w:val="both"/>
      </w:pPr>
      <w:r w:rsidRPr="005E3E17">
        <w:rPr>
          <w:w w:val="105"/>
        </w:rPr>
        <w:t xml:space="preserve">The booklet, complete with its </w:t>
      </w:r>
      <w:r w:rsidR="00942BEB" w:rsidRPr="005E3E17">
        <w:rPr>
          <w:w w:val="105"/>
        </w:rPr>
        <w:t xml:space="preserve">eight </w:t>
      </w:r>
      <w:r w:rsidRPr="005E3E17">
        <w:rPr>
          <w:w w:val="105"/>
        </w:rPr>
        <w:t>pages, authenticated and signed, is an official, strictly personal document that certifies the correct performance of the Professional Internship in Pharmacy, according to the provisions of the Internship Regulations.</w:t>
      </w:r>
    </w:p>
    <w:p w14:paraId="29287C0E" w14:textId="0717AD2B" w:rsidR="00A8169D" w:rsidRPr="005E3E17" w:rsidRDefault="00EB0BDB">
      <w:pPr>
        <w:pStyle w:val="Paragrafoelenco"/>
        <w:numPr>
          <w:ilvl w:val="0"/>
          <w:numId w:val="3"/>
        </w:numPr>
        <w:tabs>
          <w:tab w:val="left" w:pos="760"/>
        </w:tabs>
        <w:spacing w:before="4" w:line="372" w:lineRule="auto"/>
        <w:ind w:right="284"/>
        <w:jc w:val="both"/>
      </w:pPr>
      <w:r w:rsidRPr="005E3E17">
        <w:rPr>
          <w:b/>
          <w:bCs/>
          <w:w w:val="105"/>
        </w:rPr>
        <w:t>At the b</w:t>
      </w:r>
      <w:ins w:id="6" w:author="Alessandra ROSSI" w:date="2019-06-28T08:47:00Z">
        <w:r w:rsidR="00027DD6">
          <w:rPr>
            <w:b/>
            <w:bCs/>
            <w:w w:val="105"/>
          </w:rPr>
          <w:t>e</w:t>
        </w:r>
      </w:ins>
      <w:del w:id="7" w:author="Alessandra ROSSI" w:date="2019-06-28T08:47:00Z">
        <w:r w:rsidRPr="005E3E17" w:rsidDel="00027DD6">
          <w:rPr>
            <w:b/>
            <w:bCs/>
            <w:w w:val="105"/>
          </w:rPr>
          <w:delText>i</w:delText>
        </w:r>
      </w:del>
      <w:r w:rsidRPr="005E3E17">
        <w:rPr>
          <w:b/>
          <w:bCs/>
          <w:w w:val="105"/>
        </w:rPr>
        <w:t>ginning of the internship</w:t>
      </w:r>
      <w:r w:rsidRPr="005E3E17">
        <w:rPr>
          <w:w w:val="105"/>
        </w:rPr>
        <w:t xml:space="preserve">, the student prints a paper copy of the </w:t>
      </w:r>
      <w:r w:rsidR="00942BEB" w:rsidRPr="005E3E17">
        <w:rPr>
          <w:w w:val="105"/>
        </w:rPr>
        <w:t xml:space="preserve">frequency </w:t>
      </w:r>
      <w:r w:rsidRPr="005E3E17">
        <w:rPr>
          <w:w w:val="105"/>
        </w:rPr>
        <w:t>booklet. The student and the Professional Tutor fill in the first page of the booklet with the requested data</w:t>
      </w:r>
      <w:r w:rsidR="00942BEB" w:rsidRPr="005E3E17">
        <w:rPr>
          <w:w w:val="105"/>
        </w:rPr>
        <w:t>.</w:t>
      </w:r>
    </w:p>
    <w:p w14:paraId="112BDCE9" w14:textId="7BA28CAA" w:rsidR="00A8169D" w:rsidRPr="005E3E17" w:rsidRDefault="005A3EE2" w:rsidP="00664FE9">
      <w:pPr>
        <w:pStyle w:val="Paragrafoelenco"/>
        <w:numPr>
          <w:ilvl w:val="0"/>
          <w:numId w:val="3"/>
        </w:numPr>
        <w:tabs>
          <w:tab w:val="left" w:pos="760"/>
        </w:tabs>
        <w:spacing w:before="5" w:line="374" w:lineRule="auto"/>
        <w:ind w:right="286"/>
        <w:jc w:val="both"/>
      </w:pPr>
      <w:r w:rsidRPr="005E3E17">
        <w:rPr>
          <w:b/>
          <w:bCs/>
          <w:w w:val="105"/>
        </w:rPr>
        <w:t xml:space="preserve">The list of </w:t>
      </w:r>
      <w:r w:rsidR="00942BEB" w:rsidRPr="005E3E17">
        <w:rPr>
          <w:b/>
          <w:bCs/>
          <w:w w:val="105"/>
        </w:rPr>
        <w:t xml:space="preserve">the </w:t>
      </w:r>
      <w:r w:rsidRPr="005E3E17">
        <w:rPr>
          <w:b/>
          <w:bCs/>
          <w:w w:val="105"/>
        </w:rPr>
        <w:t>contents/topics</w:t>
      </w:r>
      <w:r w:rsidRPr="005E3E17">
        <w:rPr>
          <w:w w:val="105"/>
        </w:rPr>
        <w:t xml:space="preserve"> to be </w:t>
      </w:r>
      <w:r w:rsidR="00942BEB" w:rsidRPr="005E3E17">
        <w:rPr>
          <w:w w:val="105"/>
        </w:rPr>
        <w:t>carried out</w:t>
      </w:r>
      <w:r w:rsidRPr="005E3E17">
        <w:rPr>
          <w:w w:val="105"/>
        </w:rPr>
        <w:t xml:space="preserve"> during the internship is available </w:t>
      </w:r>
      <w:r w:rsidR="009F67AF" w:rsidRPr="005E3E17">
        <w:rPr>
          <w:w w:val="105"/>
        </w:rPr>
        <w:t xml:space="preserve">at page </w:t>
      </w:r>
      <w:r w:rsidR="00362791" w:rsidRPr="005E3E17">
        <w:rPr>
          <w:w w:val="105"/>
        </w:rPr>
        <w:t>3 of the booklet</w:t>
      </w:r>
      <w:r w:rsidR="009F67AF" w:rsidRPr="005E3E17">
        <w:rPr>
          <w:w w:val="105"/>
        </w:rPr>
        <w:t xml:space="preserve"> and</w:t>
      </w:r>
      <w:r w:rsidRPr="005E3E17">
        <w:rPr>
          <w:w w:val="105"/>
        </w:rPr>
        <w:t xml:space="preserve"> </w:t>
      </w:r>
      <w:r w:rsidR="009F67AF" w:rsidRPr="005E3E17">
        <w:rPr>
          <w:w w:val="105"/>
        </w:rPr>
        <w:t>t</w:t>
      </w:r>
      <w:r w:rsidRPr="005E3E17">
        <w:rPr>
          <w:w w:val="105"/>
        </w:rPr>
        <w:t>he number corresponding to the topic can be used for the daily</w:t>
      </w:r>
      <w:ins w:id="8" w:author="Alessandra ROSSI" w:date="2019-06-28T08:48:00Z">
        <w:r w:rsidR="00027DD6">
          <w:rPr>
            <w:w w:val="105"/>
          </w:rPr>
          <w:t xml:space="preserve"> </w:t>
        </w:r>
      </w:ins>
      <w:r w:rsidRPr="005E3E17">
        <w:rPr>
          <w:w w:val="105"/>
        </w:rPr>
        <w:t>reporting of the topics covered in the monthly attendance register</w:t>
      </w:r>
      <w:r w:rsidR="00ED3D94" w:rsidRPr="005E3E17">
        <w:rPr>
          <w:w w:val="105"/>
        </w:rPr>
        <w:t xml:space="preserve"> of presence</w:t>
      </w:r>
      <w:r w:rsidRPr="005E3E17">
        <w:rPr>
          <w:w w:val="105"/>
        </w:rPr>
        <w:t xml:space="preserve">. </w:t>
      </w:r>
    </w:p>
    <w:p w14:paraId="5AC6967B" w14:textId="25FB5B6F" w:rsidR="00A8169D" w:rsidRPr="00A71923" w:rsidDel="00A71923" w:rsidRDefault="004071D6">
      <w:pPr>
        <w:pStyle w:val="Paragrafoelenco"/>
        <w:numPr>
          <w:ilvl w:val="0"/>
          <w:numId w:val="3"/>
        </w:numPr>
        <w:tabs>
          <w:tab w:val="left" w:pos="760"/>
        </w:tabs>
        <w:spacing w:before="2" w:line="376" w:lineRule="auto"/>
        <w:ind w:right="285"/>
        <w:jc w:val="both"/>
        <w:rPr>
          <w:del w:id="9" w:author="Graphic Designer" w:date="2019-06-28T09:51:00Z"/>
          <w:rPrChange w:id="10" w:author="Graphic Designer" w:date="2019-06-28T09:51:00Z">
            <w:rPr>
              <w:del w:id="11" w:author="Graphic Designer" w:date="2019-06-28T09:51:00Z"/>
              <w:w w:val="105"/>
            </w:rPr>
          </w:rPrChange>
        </w:rPr>
        <w:pPrChange w:id="12" w:author="Graphic Designer" w:date="2019-06-28T09:51:00Z">
          <w:pPr>
            <w:pStyle w:val="Corpodeltesto"/>
            <w:spacing w:before="136" w:line="376" w:lineRule="auto"/>
            <w:ind w:left="759" w:right="287"/>
            <w:jc w:val="both"/>
          </w:pPr>
        </w:pPrChange>
      </w:pPr>
      <w:r w:rsidRPr="005E3E17">
        <w:rPr>
          <w:b/>
          <w:bCs/>
          <w:w w:val="105"/>
        </w:rPr>
        <w:t>The monthly register</w:t>
      </w:r>
      <w:r w:rsidRPr="005E3E17">
        <w:rPr>
          <w:b/>
          <w:w w:val="105"/>
        </w:rPr>
        <w:t xml:space="preserve"> </w:t>
      </w:r>
      <w:r w:rsidR="00ED3D94" w:rsidRPr="005E3E17">
        <w:rPr>
          <w:b/>
          <w:w w:val="105"/>
        </w:rPr>
        <w:t>of presence</w:t>
      </w:r>
      <w:r w:rsidR="00ED3D94" w:rsidRPr="005E3E17">
        <w:rPr>
          <w:w w:val="105"/>
        </w:rPr>
        <w:t xml:space="preserve"> </w:t>
      </w:r>
      <w:r w:rsidRPr="005E3E17">
        <w:rPr>
          <w:w w:val="105"/>
        </w:rPr>
        <w:t>includes 3 pages</w:t>
      </w:r>
      <w:ins w:id="13" w:author="Alessandra ROSSI" w:date="2019-06-28T08:49:00Z">
        <w:r w:rsidR="00027DD6">
          <w:rPr>
            <w:w w:val="105"/>
          </w:rPr>
          <w:t>,</w:t>
        </w:r>
      </w:ins>
      <w:r w:rsidRPr="005E3E17">
        <w:rPr>
          <w:w w:val="105"/>
        </w:rPr>
        <w:t xml:space="preserve"> one for each month </w:t>
      </w:r>
      <w:r w:rsidR="00C04EA9" w:rsidRPr="005E3E17">
        <w:rPr>
          <w:w w:val="105"/>
        </w:rPr>
        <w:t>of professional internship. Every page must be filled in with indication of</w:t>
      </w:r>
      <w:r w:rsidRPr="005E3E17">
        <w:rPr>
          <w:w w:val="105"/>
        </w:rPr>
        <w:t xml:space="preserve"> the month</w:t>
      </w:r>
      <w:r w:rsidR="00C04EA9" w:rsidRPr="005E3E17">
        <w:rPr>
          <w:w w:val="105"/>
        </w:rPr>
        <w:t>,</w:t>
      </w:r>
      <w:r w:rsidRPr="005E3E17">
        <w:rPr>
          <w:w w:val="105"/>
        </w:rPr>
        <w:t xml:space="preserve"> </w:t>
      </w:r>
      <w:r w:rsidR="00C04EA9" w:rsidRPr="005E3E17">
        <w:rPr>
          <w:w w:val="105"/>
        </w:rPr>
        <w:t>the</w:t>
      </w:r>
      <w:r w:rsidRPr="005E3E17">
        <w:rPr>
          <w:w w:val="105"/>
        </w:rPr>
        <w:t xml:space="preserve"> year and the stamp of the Pharmacy. It must be completed daily with the description of the activities performed (using the</w:t>
      </w:r>
      <w:r w:rsidR="00C04EA9" w:rsidRPr="005E3E17">
        <w:rPr>
          <w:w w:val="105"/>
        </w:rPr>
        <w:t xml:space="preserve"> </w:t>
      </w:r>
      <w:r w:rsidRPr="005E3E17">
        <w:rPr>
          <w:w w:val="105"/>
        </w:rPr>
        <w:t xml:space="preserve">number </w:t>
      </w:r>
      <w:r w:rsidR="00C04EA9" w:rsidRPr="005E3E17">
        <w:rPr>
          <w:w w:val="105"/>
        </w:rPr>
        <w:t xml:space="preserve">corresponding </w:t>
      </w:r>
      <w:r w:rsidR="00902591" w:rsidRPr="005E3E17">
        <w:rPr>
          <w:w w:val="105"/>
        </w:rPr>
        <w:t>to</w:t>
      </w:r>
      <w:r w:rsidRPr="005E3E17">
        <w:rPr>
          <w:w w:val="105"/>
        </w:rPr>
        <w:t xml:space="preserve"> the topics list</w:t>
      </w:r>
      <w:r w:rsidR="00C04EA9" w:rsidRPr="005E3E17">
        <w:rPr>
          <w:w w:val="105"/>
        </w:rPr>
        <w:t>ed</w:t>
      </w:r>
      <w:r w:rsidRPr="005E3E17">
        <w:rPr>
          <w:w w:val="105"/>
        </w:rPr>
        <w:t xml:space="preserve"> on page </w:t>
      </w:r>
      <w:r w:rsidR="00362791" w:rsidRPr="005E3E17">
        <w:rPr>
          <w:w w:val="105"/>
        </w:rPr>
        <w:t>3</w:t>
      </w:r>
      <w:r w:rsidR="00423B0B" w:rsidRPr="005E3E17">
        <w:rPr>
          <w:w w:val="105"/>
        </w:rPr>
        <w:t>) and signed</w:t>
      </w:r>
      <w:r w:rsidRPr="005E3E17">
        <w:rPr>
          <w:w w:val="105"/>
        </w:rPr>
        <w:t xml:space="preserve"> by the Professional Tutor. At the end of the month </w:t>
      </w:r>
      <w:proofErr w:type="gramStart"/>
      <w:r w:rsidRPr="005E3E17">
        <w:rPr>
          <w:w w:val="105"/>
        </w:rPr>
        <w:t>it is also signed by the student in the appropriate space</w:t>
      </w:r>
      <w:proofErr w:type="gramEnd"/>
      <w:r w:rsidRPr="005E3E17">
        <w:rPr>
          <w:w w:val="105"/>
        </w:rPr>
        <w:t>.</w:t>
      </w:r>
    </w:p>
    <w:p w14:paraId="2D66BEE0" w14:textId="77777777" w:rsidR="00A71923" w:rsidRPr="005E3E17" w:rsidRDefault="00A71923">
      <w:pPr>
        <w:pStyle w:val="Paragrafoelenco"/>
        <w:numPr>
          <w:ilvl w:val="0"/>
          <w:numId w:val="3"/>
        </w:numPr>
        <w:tabs>
          <w:tab w:val="left" w:pos="760"/>
        </w:tabs>
        <w:spacing w:before="2" w:line="376" w:lineRule="auto"/>
        <w:ind w:right="285"/>
        <w:jc w:val="both"/>
        <w:rPr>
          <w:ins w:id="14" w:author="Graphic Designer" w:date="2019-06-28T09:51:00Z"/>
        </w:rPr>
      </w:pPr>
    </w:p>
    <w:p w14:paraId="0F87E399" w14:textId="7DBD3768" w:rsidR="00BB2197" w:rsidRPr="00A71923" w:rsidRDefault="004071D6">
      <w:pPr>
        <w:pStyle w:val="Paragrafoelenco"/>
        <w:numPr>
          <w:ilvl w:val="0"/>
          <w:numId w:val="3"/>
        </w:numPr>
        <w:tabs>
          <w:tab w:val="left" w:pos="760"/>
        </w:tabs>
        <w:spacing w:before="2" w:line="376" w:lineRule="auto"/>
        <w:ind w:right="285"/>
        <w:jc w:val="both"/>
        <w:rPr>
          <w:w w:val="105"/>
          <w:rPrChange w:id="15" w:author="Graphic Designer" w:date="2019-06-28T09:51:00Z">
            <w:rPr>
              <w:w w:val="105"/>
            </w:rPr>
          </w:rPrChange>
        </w:rPr>
        <w:pPrChange w:id="16" w:author="Graphic Designer" w:date="2019-06-28T09:51:00Z">
          <w:pPr>
            <w:pStyle w:val="Corpodeltesto"/>
            <w:spacing w:before="136" w:line="376" w:lineRule="auto"/>
            <w:ind w:left="759" w:right="287"/>
            <w:jc w:val="both"/>
          </w:pPr>
        </w:pPrChange>
      </w:pPr>
      <w:r w:rsidRPr="00A71923">
        <w:rPr>
          <w:b/>
          <w:bCs/>
          <w:w w:val="105"/>
          <w:rPrChange w:id="17" w:author="Graphic Designer" w:date="2019-06-28T09:51:00Z">
            <w:rPr>
              <w:w w:val="105"/>
            </w:rPr>
          </w:rPrChange>
        </w:rPr>
        <w:t>At the end of the overall training period</w:t>
      </w:r>
      <w:r w:rsidRPr="006E2119">
        <w:rPr>
          <w:w w:val="105"/>
        </w:rPr>
        <w:t xml:space="preserve">, the total hours carried out </w:t>
      </w:r>
      <w:r w:rsidR="00423B0B" w:rsidRPr="00886C40">
        <w:rPr>
          <w:w w:val="105"/>
        </w:rPr>
        <w:t>have to be written</w:t>
      </w:r>
      <w:r w:rsidRPr="00A71923">
        <w:rPr>
          <w:w w:val="105"/>
          <w:rPrChange w:id="18" w:author="Graphic Designer" w:date="2019-06-28T09:51:00Z">
            <w:rPr>
              <w:w w:val="105"/>
            </w:rPr>
          </w:rPrChange>
        </w:rPr>
        <w:t xml:space="preserve"> on page</w:t>
      </w:r>
      <w:r w:rsidR="00362791" w:rsidRPr="00A71923">
        <w:rPr>
          <w:w w:val="105"/>
          <w:rPrChange w:id="19" w:author="Graphic Designer" w:date="2019-06-28T09:51:00Z">
            <w:rPr>
              <w:w w:val="105"/>
            </w:rPr>
          </w:rPrChange>
        </w:rPr>
        <w:t xml:space="preserve"> 7.</w:t>
      </w:r>
      <w:r w:rsidRPr="00A71923">
        <w:rPr>
          <w:w w:val="105"/>
          <w:rPrChange w:id="20" w:author="Graphic Designer" w:date="2019-06-28T09:51:00Z">
            <w:rPr>
              <w:w w:val="105"/>
            </w:rPr>
          </w:rPrChange>
        </w:rPr>
        <w:t xml:space="preserve"> The Professional Tutor expresses the final judgment on the </w:t>
      </w:r>
      <w:r w:rsidR="00BB2197" w:rsidRPr="00A71923">
        <w:rPr>
          <w:w w:val="105"/>
          <w:rPrChange w:id="21" w:author="Graphic Designer" w:date="2019-06-28T09:51:00Z">
            <w:rPr>
              <w:w w:val="105"/>
            </w:rPr>
          </w:rPrChange>
        </w:rPr>
        <w:t>student</w:t>
      </w:r>
      <w:r w:rsidRPr="00A71923">
        <w:rPr>
          <w:w w:val="105"/>
          <w:rPrChange w:id="22" w:author="Graphic Designer" w:date="2019-06-28T09:51:00Z">
            <w:rPr>
              <w:w w:val="105"/>
            </w:rPr>
          </w:rPrChange>
        </w:rPr>
        <w:t xml:space="preserve"> by completing the appropriate section on page </w:t>
      </w:r>
      <w:r w:rsidR="00362791" w:rsidRPr="00A71923">
        <w:rPr>
          <w:w w:val="105"/>
          <w:rPrChange w:id="23" w:author="Graphic Designer" w:date="2019-06-28T09:51:00Z">
            <w:rPr>
              <w:w w:val="105"/>
            </w:rPr>
          </w:rPrChange>
        </w:rPr>
        <w:t>7</w:t>
      </w:r>
      <w:r w:rsidR="00BB2197" w:rsidRPr="00A71923">
        <w:rPr>
          <w:w w:val="105"/>
          <w:rPrChange w:id="24" w:author="Graphic Designer" w:date="2019-06-28T09:51:00Z">
            <w:rPr>
              <w:w w:val="105"/>
            </w:rPr>
          </w:rPrChange>
        </w:rPr>
        <w:t xml:space="preserve">. </w:t>
      </w:r>
      <w:r w:rsidRPr="00A71923">
        <w:rPr>
          <w:w w:val="105"/>
          <w:rPrChange w:id="25" w:author="Graphic Designer" w:date="2019-06-28T09:51:00Z">
            <w:rPr>
              <w:w w:val="105"/>
            </w:rPr>
          </w:rPrChange>
        </w:rPr>
        <w:t xml:space="preserve"> </w:t>
      </w:r>
      <w:r w:rsidR="00BB2197" w:rsidRPr="00A71923">
        <w:rPr>
          <w:w w:val="105"/>
          <w:rPrChange w:id="26" w:author="Graphic Designer" w:date="2019-06-28T09:51:00Z">
            <w:rPr>
              <w:w w:val="105"/>
            </w:rPr>
          </w:rPrChange>
        </w:rPr>
        <w:t>Upon completion of the internship period, the student must forward the attestation of the conclusion of the internship period issued by the host pharmacy</w:t>
      </w:r>
      <w:r w:rsidR="00902591" w:rsidRPr="00A71923">
        <w:rPr>
          <w:w w:val="105"/>
          <w:rPrChange w:id="27" w:author="Graphic Designer" w:date="2019-06-28T09:51:00Z">
            <w:rPr>
              <w:w w:val="105"/>
            </w:rPr>
          </w:rPrChange>
        </w:rPr>
        <w:t xml:space="preserve"> to the Coordinator of the International Mobility Commission</w:t>
      </w:r>
      <w:r w:rsidR="009731AD" w:rsidRPr="00A71923">
        <w:rPr>
          <w:w w:val="105"/>
          <w:rPrChange w:id="28" w:author="Graphic Designer" w:date="2019-06-28T09:51:00Z">
            <w:rPr>
              <w:w w:val="105"/>
            </w:rPr>
          </w:rPrChange>
        </w:rPr>
        <w:t xml:space="preserve"> of the Department</w:t>
      </w:r>
      <w:r w:rsidR="00BB2197" w:rsidRPr="00A71923">
        <w:rPr>
          <w:w w:val="105"/>
          <w:rPrChange w:id="29" w:author="Graphic Designer" w:date="2019-06-28T09:51:00Z">
            <w:rPr>
              <w:w w:val="105"/>
            </w:rPr>
          </w:rPrChange>
        </w:rPr>
        <w:t>, and deliver the documentation (booklet included</w:t>
      </w:r>
      <w:r w:rsidR="009731AD" w:rsidRPr="00A71923">
        <w:rPr>
          <w:w w:val="105"/>
          <w:rPrChange w:id="30" w:author="Graphic Designer" w:date="2019-06-28T09:51:00Z">
            <w:rPr>
              <w:w w:val="105"/>
            </w:rPr>
          </w:rPrChange>
        </w:rPr>
        <w:t xml:space="preserve"> signed by the Coordinator acting as Academic tutor</w:t>
      </w:r>
      <w:r w:rsidR="00BB2197" w:rsidRPr="00A71923">
        <w:rPr>
          <w:w w:val="105"/>
          <w:rPrChange w:id="31" w:author="Graphic Designer" w:date="2019-06-28T09:51:00Z">
            <w:rPr>
              <w:w w:val="105"/>
            </w:rPr>
          </w:rPrChange>
        </w:rPr>
        <w:t xml:space="preserve">) to the </w:t>
      </w:r>
      <w:r w:rsidR="00BA2296" w:rsidRPr="00A71923">
        <w:rPr>
          <w:w w:val="105"/>
          <w:rPrChange w:id="32" w:author="Graphic Designer" w:date="2019-06-28T09:51:00Z">
            <w:rPr>
              <w:w w:val="105"/>
            </w:rPr>
          </w:rPrChange>
        </w:rPr>
        <w:t>Student Registry Office</w:t>
      </w:r>
      <w:r w:rsidR="005937A7" w:rsidRPr="00A71923">
        <w:rPr>
          <w:w w:val="105"/>
          <w:rPrChange w:id="33" w:author="Graphic Designer" w:date="2019-06-28T09:51:00Z">
            <w:rPr>
              <w:w w:val="105"/>
            </w:rPr>
          </w:rPrChange>
        </w:rPr>
        <w:t xml:space="preserve"> </w:t>
      </w:r>
      <w:r w:rsidR="005E3E17" w:rsidRPr="00A71923">
        <w:rPr>
          <w:w w:val="105"/>
          <w:rPrChange w:id="34" w:author="Graphic Designer" w:date="2019-06-28T09:51:00Z">
            <w:rPr>
              <w:w w:val="105"/>
            </w:rPr>
          </w:rPrChange>
        </w:rPr>
        <w:t>(</w:t>
      </w:r>
      <w:r w:rsidR="00A71923" w:rsidRPr="006E2119">
        <w:fldChar w:fldCharType="begin"/>
      </w:r>
      <w:r w:rsidR="00A71923">
        <w:instrText xml:space="preserve"> HYPERLINK "mailto:segreteria.farmacia@unipr.it" </w:instrText>
      </w:r>
      <w:r w:rsidR="00A71923" w:rsidRPr="006E2119">
        <w:fldChar w:fldCharType="separate"/>
      </w:r>
      <w:r w:rsidR="005E3E17" w:rsidRPr="00A71923">
        <w:rPr>
          <w:rStyle w:val="Collegamentoipertestuale"/>
          <w:w w:val="105"/>
        </w:rPr>
        <w:t>segreteria.farmacia@unipr.it</w:t>
      </w:r>
      <w:r w:rsidR="00A71923" w:rsidRPr="006E2119">
        <w:rPr>
          <w:rStyle w:val="Collegamentoipertestuale"/>
          <w:w w:val="105"/>
        </w:rPr>
        <w:fldChar w:fldCharType="end"/>
      </w:r>
      <w:proofErr w:type="gramStart"/>
      <w:r w:rsidR="005937A7" w:rsidRPr="00886C40">
        <w:rPr>
          <w:w w:val="105"/>
        </w:rPr>
        <w:t>)</w:t>
      </w:r>
      <w:r w:rsidR="005E3E17" w:rsidRPr="00A71923">
        <w:rPr>
          <w:w w:val="105"/>
          <w:rPrChange w:id="35" w:author="Graphic Designer" w:date="2019-06-28T09:51:00Z">
            <w:rPr>
              <w:w w:val="105"/>
            </w:rPr>
          </w:rPrChange>
        </w:rPr>
        <w:t xml:space="preserve"> </w:t>
      </w:r>
      <w:r w:rsidR="00BB2197" w:rsidRPr="00A71923">
        <w:rPr>
          <w:w w:val="105"/>
          <w:rPrChange w:id="36" w:author="Graphic Designer" w:date="2019-06-28T09:51:00Z">
            <w:rPr>
              <w:w w:val="105"/>
            </w:rPr>
          </w:rPrChange>
        </w:rPr>
        <w:t xml:space="preserve"> </w:t>
      </w:r>
      <w:r w:rsidR="005937A7" w:rsidRPr="00A71923">
        <w:rPr>
          <w:w w:val="105"/>
          <w:rPrChange w:id="37" w:author="Graphic Designer" w:date="2019-06-28T09:51:00Z">
            <w:rPr>
              <w:w w:val="105"/>
            </w:rPr>
          </w:rPrChange>
        </w:rPr>
        <w:t>for</w:t>
      </w:r>
      <w:proofErr w:type="gramEnd"/>
      <w:r w:rsidR="005937A7" w:rsidRPr="00A71923">
        <w:rPr>
          <w:w w:val="105"/>
          <w:rPrChange w:id="38" w:author="Graphic Designer" w:date="2019-06-28T09:51:00Z">
            <w:rPr>
              <w:w w:val="105"/>
            </w:rPr>
          </w:rPrChange>
        </w:rPr>
        <w:t xml:space="preserve"> the appropriate obligations</w:t>
      </w:r>
      <w:r w:rsidR="00BB2197" w:rsidRPr="00A71923">
        <w:rPr>
          <w:w w:val="105"/>
          <w:rPrChange w:id="39" w:author="Graphic Designer" w:date="2019-06-28T09:51:00Z">
            <w:rPr>
              <w:w w:val="105"/>
            </w:rPr>
          </w:rPrChange>
        </w:rPr>
        <w:t>.</w:t>
      </w:r>
    </w:p>
    <w:p w14:paraId="6B33222C" w14:textId="77777777" w:rsidR="00A8169D" w:rsidRPr="00311D10" w:rsidRDefault="00A8169D">
      <w:pPr>
        <w:pStyle w:val="Corpodeltesto"/>
        <w:spacing w:before="5"/>
        <w:rPr>
          <w:sz w:val="11"/>
        </w:rPr>
      </w:pPr>
    </w:p>
    <w:p w14:paraId="23B2D7AA" w14:textId="77777777" w:rsidR="00A8169D" w:rsidRPr="00311D10" w:rsidRDefault="000F3F13" w:rsidP="00BA2296">
      <w:pPr>
        <w:rPr>
          <w:color w:val="808080"/>
          <w:w w:val="105"/>
          <w:sz w:val="17"/>
        </w:rPr>
      </w:pPr>
      <w:r w:rsidRPr="00311D10">
        <w:rPr>
          <w:color w:val="808080"/>
          <w:w w:val="105"/>
          <w:sz w:val="17"/>
        </w:rPr>
        <w:br w:type="page"/>
      </w:r>
    </w:p>
    <w:p w14:paraId="1F085AF8" w14:textId="77777777" w:rsidR="00A8169D" w:rsidRPr="00311D10" w:rsidRDefault="00A8169D">
      <w:pPr>
        <w:pStyle w:val="Corpodeltesto"/>
        <w:rPr>
          <w:sz w:val="20"/>
        </w:rPr>
      </w:pPr>
    </w:p>
    <w:p w14:paraId="1E969724" w14:textId="77777777" w:rsidR="00A8169D" w:rsidRPr="00311D10" w:rsidRDefault="00A8169D">
      <w:pPr>
        <w:pStyle w:val="Corpodeltesto"/>
        <w:rPr>
          <w:sz w:val="20"/>
        </w:rPr>
      </w:pPr>
    </w:p>
    <w:p w14:paraId="1230F8A7" w14:textId="77777777" w:rsidR="00BA2296" w:rsidRPr="00BA2296" w:rsidRDefault="00BA2296">
      <w:pPr>
        <w:pStyle w:val="Corpodeltesto"/>
        <w:jc w:val="both"/>
        <w:rPr>
          <w:b/>
          <w:bCs/>
          <w:w w:val="105"/>
          <w:sz w:val="24"/>
          <w:szCs w:val="24"/>
        </w:rPr>
        <w:pPrChange w:id="40" w:author="Alessandra ROSSI" w:date="2019-06-28T08:50:00Z">
          <w:pPr>
            <w:pStyle w:val="Corpodeltesto"/>
          </w:pPr>
        </w:pPrChange>
      </w:pPr>
      <w:r w:rsidRPr="00BA2296">
        <w:rPr>
          <w:b/>
          <w:bCs/>
          <w:w w:val="105"/>
          <w:sz w:val="24"/>
          <w:szCs w:val="24"/>
        </w:rPr>
        <w:t>TOPICS TO BE CARRIED OUT BY THE STUDENT DURING THE PROFESSIONAL INTERNSHIP IN A PHARMACY</w:t>
      </w:r>
    </w:p>
    <w:p w14:paraId="7BBFD776" w14:textId="77777777" w:rsidR="00BA2296" w:rsidRPr="00BA2296" w:rsidRDefault="00BA2296">
      <w:pPr>
        <w:pStyle w:val="Corpodeltesto"/>
        <w:jc w:val="both"/>
        <w:rPr>
          <w:b/>
          <w:bCs/>
          <w:w w:val="105"/>
          <w:sz w:val="24"/>
          <w:szCs w:val="24"/>
        </w:rPr>
        <w:pPrChange w:id="41" w:author="Alessandra ROSSI" w:date="2019-06-28T08:50:00Z">
          <w:pPr>
            <w:pStyle w:val="Corpodeltesto"/>
          </w:pPr>
        </w:pPrChange>
      </w:pPr>
    </w:p>
    <w:p w14:paraId="09B9BDEF" w14:textId="09F26BE2" w:rsidR="00BA2296" w:rsidRPr="00BA2296" w:rsidRDefault="00BA2296">
      <w:pPr>
        <w:pStyle w:val="Corpodeltesto"/>
        <w:jc w:val="both"/>
        <w:rPr>
          <w:w w:val="105"/>
          <w:sz w:val="24"/>
          <w:szCs w:val="24"/>
        </w:rPr>
        <w:pPrChange w:id="42" w:author="Alessandra ROSSI" w:date="2019-06-28T08:50:00Z">
          <w:pPr>
            <w:pStyle w:val="Corpodeltesto"/>
          </w:pPr>
        </w:pPrChange>
      </w:pPr>
      <w:r w:rsidRPr="00BA2296">
        <w:rPr>
          <w:w w:val="105"/>
          <w:sz w:val="24"/>
          <w:szCs w:val="24"/>
        </w:rPr>
        <w:t xml:space="preserve">The </w:t>
      </w:r>
      <w:del w:id="43" w:author="Graphic Designer" w:date="2019-06-28T09:54:00Z">
        <w:r w:rsidRPr="00BA2296" w:rsidDel="00A71923">
          <w:rPr>
            <w:w w:val="105"/>
            <w:sz w:val="24"/>
            <w:szCs w:val="24"/>
          </w:rPr>
          <w:delText xml:space="preserve">traineeship </w:delText>
        </w:r>
      </w:del>
      <w:ins w:id="44" w:author="Graphic Designer" w:date="2019-06-28T09:55:00Z">
        <w:r w:rsidR="00A71923">
          <w:rPr>
            <w:w w:val="105"/>
            <w:sz w:val="24"/>
            <w:szCs w:val="24"/>
          </w:rPr>
          <w:t>internship</w:t>
        </w:r>
      </w:ins>
      <w:ins w:id="45" w:author="Graphic Designer" w:date="2019-06-28T09:54:00Z">
        <w:r w:rsidR="00A71923" w:rsidRPr="00BA2296">
          <w:rPr>
            <w:w w:val="105"/>
            <w:sz w:val="24"/>
            <w:szCs w:val="24"/>
          </w:rPr>
          <w:t xml:space="preserve"> </w:t>
        </w:r>
      </w:ins>
      <w:r w:rsidRPr="00BA2296">
        <w:rPr>
          <w:w w:val="105"/>
          <w:sz w:val="24"/>
          <w:szCs w:val="24"/>
        </w:rPr>
        <w:t>must be oriented to provide and/or to integrate the knowledge and skills necessary for a correct professional experience with regard to the following topics:</w:t>
      </w:r>
    </w:p>
    <w:p w14:paraId="35B83B3D" w14:textId="77777777" w:rsidR="00BA2296" w:rsidRPr="00BA2296" w:rsidRDefault="00BA2296">
      <w:pPr>
        <w:pStyle w:val="Corpodeltesto"/>
        <w:ind w:left="426" w:hanging="426"/>
        <w:jc w:val="both"/>
        <w:rPr>
          <w:b/>
          <w:bCs/>
          <w:w w:val="105"/>
          <w:sz w:val="24"/>
          <w:szCs w:val="24"/>
        </w:rPr>
        <w:pPrChange w:id="46" w:author="Alessandra ROSSI" w:date="2019-06-28T08:50:00Z">
          <w:pPr>
            <w:pStyle w:val="Corpodeltesto"/>
            <w:ind w:left="426" w:hanging="426"/>
          </w:pPr>
        </w:pPrChange>
      </w:pPr>
      <w:r w:rsidRPr="00BA2296">
        <w:rPr>
          <w:b/>
          <w:bCs/>
          <w:w w:val="105"/>
          <w:sz w:val="24"/>
          <w:szCs w:val="24"/>
        </w:rPr>
        <w:t xml:space="preserve">1. </w:t>
      </w:r>
      <w:r w:rsidR="00463C0D">
        <w:rPr>
          <w:b/>
          <w:bCs/>
          <w:w w:val="105"/>
          <w:sz w:val="24"/>
          <w:szCs w:val="24"/>
        </w:rPr>
        <w:t xml:space="preserve">  </w:t>
      </w:r>
      <w:r w:rsidRPr="00BA2296">
        <w:rPr>
          <w:b/>
          <w:bCs/>
          <w:w w:val="105"/>
          <w:sz w:val="24"/>
          <w:szCs w:val="24"/>
        </w:rPr>
        <w:t>National Health System organization, national and regional legislation;</w:t>
      </w:r>
    </w:p>
    <w:p w14:paraId="77C55C96" w14:textId="77777777" w:rsidR="00BA2296" w:rsidRPr="00BA2296" w:rsidRDefault="00BA2296">
      <w:pPr>
        <w:pStyle w:val="Corpodeltesto"/>
        <w:ind w:left="426" w:hanging="426"/>
        <w:jc w:val="both"/>
        <w:rPr>
          <w:b/>
          <w:bCs/>
          <w:w w:val="105"/>
          <w:sz w:val="24"/>
          <w:szCs w:val="24"/>
        </w:rPr>
        <w:pPrChange w:id="47" w:author="Alessandra ROSSI" w:date="2019-06-28T08:50:00Z">
          <w:pPr>
            <w:pStyle w:val="Corpodeltesto"/>
            <w:ind w:left="426" w:hanging="426"/>
          </w:pPr>
        </w:pPrChange>
      </w:pPr>
      <w:r w:rsidRPr="00BA2296">
        <w:rPr>
          <w:b/>
          <w:bCs/>
          <w:w w:val="105"/>
          <w:sz w:val="24"/>
          <w:szCs w:val="24"/>
        </w:rPr>
        <w:t xml:space="preserve">2. </w:t>
      </w:r>
      <w:r w:rsidR="00463C0D">
        <w:rPr>
          <w:b/>
          <w:bCs/>
          <w:w w:val="105"/>
          <w:sz w:val="24"/>
          <w:szCs w:val="24"/>
        </w:rPr>
        <w:t xml:space="preserve">  </w:t>
      </w:r>
      <w:r w:rsidRPr="00BA2296">
        <w:rPr>
          <w:b/>
          <w:bCs/>
          <w:w w:val="105"/>
          <w:sz w:val="24"/>
          <w:szCs w:val="24"/>
        </w:rPr>
        <w:t>Professional Order and deontological code;</w:t>
      </w:r>
    </w:p>
    <w:p w14:paraId="697DE6FE" w14:textId="36EF6699" w:rsidR="00BA2296" w:rsidRPr="00BA2296" w:rsidRDefault="00BA2296">
      <w:pPr>
        <w:pStyle w:val="Corpodeltesto"/>
        <w:ind w:left="426" w:hanging="426"/>
        <w:jc w:val="both"/>
        <w:rPr>
          <w:b/>
          <w:bCs/>
          <w:w w:val="105"/>
          <w:sz w:val="24"/>
          <w:szCs w:val="24"/>
        </w:rPr>
        <w:pPrChange w:id="48" w:author="Alessandra ROSSI" w:date="2019-06-28T08:50:00Z">
          <w:pPr>
            <w:pStyle w:val="Corpodeltesto"/>
            <w:ind w:left="426" w:hanging="426"/>
          </w:pPr>
        </w:pPrChange>
      </w:pPr>
      <w:r w:rsidRPr="00BA2296">
        <w:rPr>
          <w:b/>
          <w:bCs/>
          <w:w w:val="105"/>
          <w:sz w:val="24"/>
          <w:szCs w:val="24"/>
        </w:rPr>
        <w:t xml:space="preserve">3. </w:t>
      </w:r>
      <w:r w:rsidR="00463C0D">
        <w:rPr>
          <w:b/>
          <w:bCs/>
          <w:w w:val="105"/>
          <w:sz w:val="24"/>
          <w:szCs w:val="24"/>
        </w:rPr>
        <w:t xml:space="preserve"> </w:t>
      </w:r>
      <w:ins w:id="49" w:author="Alessandra ROSSI" w:date="2019-06-28T08:50:00Z">
        <w:r w:rsidR="00027DD6">
          <w:rPr>
            <w:b/>
            <w:bCs/>
            <w:w w:val="105"/>
            <w:sz w:val="24"/>
            <w:szCs w:val="24"/>
          </w:rPr>
          <w:tab/>
        </w:r>
      </w:ins>
      <w:del w:id="50" w:author="Alessandra ROSSI" w:date="2019-06-28T08:50:00Z">
        <w:r w:rsidR="00463C0D" w:rsidDel="00027DD6">
          <w:rPr>
            <w:b/>
            <w:bCs/>
            <w:w w:val="105"/>
            <w:sz w:val="24"/>
            <w:szCs w:val="24"/>
          </w:rPr>
          <w:delText xml:space="preserve"> </w:delText>
        </w:r>
      </w:del>
      <w:r w:rsidRPr="00BA2296">
        <w:rPr>
          <w:b/>
          <w:bCs/>
          <w:w w:val="105"/>
          <w:sz w:val="24"/>
          <w:szCs w:val="24"/>
        </w:rPr>
        <w:t>Technical-administrative management of the Pharmacy, related to the organization and performance of the pharmaceutical service, based on current legislation, national and regional;</w:t>
      </w:r>
    </w:p>
    <w:p w14:paraId="1E138BE5" w14:textId="77777777" w:rsidR="00BA2296" w:rsidRPr="00BA2296" w:rsidRDefault="00BA2296">
      <w:pPr>
        <w:pStyle w:val="Corpodeltesto"/>
        <w:ind w:left="426" w:hanging="426"/>
        <w:jc w:val="both"/>
        <w:rPr>
          <w:b/>
          <w:bCs/>
          <w:w w:val="105"/>
          <w:sz w:val="24"/>
          <w:szCs w:val="24"/>
        </w:rPr>
        <w:pPrChange w:id="51" w:author="Alessandra ROSSI" w:date="2019-06-28T08:50:00Z">
          <w:pPr>
            <w:pStyle w:val="Corpodeltesto"/>
            <w:ind w:left="426" w:hanging="426"/>
          </w:pPr>
        </w:pPrChange>
      </w:pPr>
      <w:r w:rsidRPr="00BA2296">
        <w:rPr>
          <w:b/>
          <w:bCs/>
          <w:w w:val="105"/>
          <w:sz w:val="24"/>
          <w:szCs w:val="24"/>
        </w:rPr>
        <w:t xml:space="preserve">4. </w:t>
      </w:r>
      <w:r w:rsidR="00463C0D">
        <w:rPr>
          <w:b/>
          <w:bCs/>
          <w:w w:val="105"/>
          <w:sz w:val="24"/>
          <w:szCs w:val="24"/>
        </w:rPr>
        <w:t xml:space="preserve">  F</w:t>
      </w:r>
      <w:r w:rsidRPr="00BA2296">
        <w:rPr>
          <w:b/>
          <w:bCs/>
          <w:w w:val="105"/>
          <w:sz w:val="24"/>
          <w:szCs w:val="24"/>
        </w:rPr>
        <w:t>urniture and organization of the pharmacy and the galenic laboratory;</w:t>
      </w:r>
    </w:p>
    <w:p w14:paraId="6EEAA010" w14:textId="77777777" w:rsidR="00BA2296" w:rsidRPr="00BA2296" w:rsidRDefault="00BA2296">
      <w:pPr>
        <w:pStyle w:val="Corpodeltesto"/>
        <w:ind w:left="426" w:hanging="426"/>
        <w:jc w:val="both"/>
        <w:rPr>
          <w:b/>
          <w:bCs/>
          <w:w w:val="105"/>
          <w:sz w:val="24"/>
          <w:szCs w:val="24"/>
        </w:rPr>
        <w:pPrChange w:id="52" w:author="Alessandra ROSSI" w:date="2019-06-28T08:50:00Z">
          <w:pPr>
            <w:pStyle w:val="Corpodeltesto"/>
            <w:ind w:left="426" w:hanging="426"/>
          </w:pPr>
        </w:pPrChange>
      </w:pPr>
      <w:r w:rsidRPr="00BA2296">
        <w:rPr>
          <w:b/>
          <w:bCs/>
          <w:w w:val="105"/>
          <w:sz w:val="24"/>
          <w:szCs w:val="24"/>
        </w:rPr>
        <w:t xml:space="preserve">5. </w:t>
      </w:r>
      <w:r w:rsidR="00463C0D">
        <w:rPr>
          <w:b/>
          <w:bCs/>
          <w:w w:val="105"/>
          <w:sz w:val="24"/>
          <w:szCs w:val="24"/>
        </w:rPr>
        <w:t xml:space="preserve"> </w:t>
      </w:r>
      <w:del w:id="53" w:author="Alessandra ROSSI" w:date="2019-06-28T08:50:00Z">
        <w:r w:rsidR="00463C0D" w:rsidDel="00027DD6">
          <w:rPr>
            <w:b/>
            <w:bCs/>
            <w:w w:val="105"/>
            <w:sz w:val="24"/>
            <w:szCs w:val="24"/>
          </w:rPr>
          <w:delText xml:space="preserve"> </w:delText>
        </w:r>
      </w:del>
      <w:r w:rsidR="00463C0D">
        <w:rPr>
          <w:b/>
          <w:bCs/>
          <w:w w:val="105"/>
          <w:sz w:val="24"/>
          <w:szCs w:val="24"/>
        </w:rPr>
        <w:t>P</w:t>
      </w:r>
      <w:r w:rsidRPr="00BA2296">
        <w:rPr>
          <w:b/>
          <w:bCs/>
          <w:w w:val="105"/>
          <w:sz w:val="24"/>
          <w:szCs w:val="24"/>
        </w:rPr>
        <w:t>harmaceutical services, with particular regard to those carried out within the National Health Service;</w:t>
      </w:r>
    </w:p>
    <w:p w14:paraId="3A0B77C7" w14:textId="6FB8E078" w:rsidR="00BA2296" w:rsidRPr="00BA2296" w:rsidRDefault="00BA2296">
      <w:pPr>
        <w:pStyle w:val="Corpodeltesto"/>
        <w:ind w:left="426" w:hanging="426"/>
        <w:jc w:val="both"/>
        <w:rPr>
          <w:b/>
          <w:bCs/>
          <w:w w:val="105"/>
          <w:sz w:val="24"/>
          <w:szCs w:val="24"/>
        </w:rPr>
        <w:pPrChange w:id="54" w:author="Alessandra ROSSI" w:date="2019-06-28T08:50:00Z">
          <w:pPr>
            <w:pStyle w:val="Corpodeltesto"/>
            <w:ind w:left="426" w:hanging="426"/>
          </w:pPr>
        </w:pPrChange>
      </w:pPr>
      <w:r w:rsidRPr="00BA2296">
        <w:rPr>
          <w:b/>
          <w:bCs/>
          <w:w w:val="105"/>
          <w:sz w:val="24"/>
          <w:szCs w:val="24"/>
        </w:rPr>
        <w:t xml:space="preserve">6. </w:t>
      </w:r>
      <w:r w:rsidR="00463C0D">
        <w:rPr>
          <w:b/>
          <w:bCs/>
          <w:w w:val="105"/>
          <w:sz w:val="24"/>
          <w:szCs w:val="24"/>
        </w:rPr>
        <w:t xml:space="preserve"> </w:t>
      </w:r>
      <w:del w:id="55" w:author="Alessandra ROSSI" w:date="2019-06-28T08:50:00Z">
        <w:r w:rsidR="00463C0D" w:rsidDel="00027DD6">
          <w:rPr>
            <w:b/>
            <w:bCs/>
            <w:w w:val="105"/>
            <w:sz w:val="24"/>
            <w:szCs w:val="24"/>
          </w:rPr>
          <w:delText xml:space="preserve"> </w:delText>
        </w:r>
      </w:del>
      <w:r w:rsidR="00463C0D">
        <w:rPr>
          <w:b/>
          <w:bCs/>
          <w:w w:val="105"/>
          <w:sz w:val="24"/>
          <w:szCs w:val="24"/>
        </w:rPr>
        <w:t>P</w:t>
      </w:r>
      <w:r w:rsidRPr="00BA2296">
        <w:rPr>
          <w:b/>
          <w:bCs/>
          <w:w w:val="105"/>
          <w:sz w:val="24"/>
          <w:szCs w:val="24"/>
        </w:rPr>
        <w:t>urchase, storage and dispens</w:t>
      </w:r>
      <w:ins w:id="56" w:author="Alessandra ROSSI" w:date="2019-06-28T08:52:00Z">
        <w:r w:rsidR="00027DD6">
          <w:rPr>
            <w:b/>
            <w:bCs/>
            <w:w w:val="105"/>
            <w:sz w:val="24"/>
            <w:szCs w:val="24"/>
          </w:rPr>
          <w:t>ing</w:t>
        </w:r>
      </w:ins>
      <w:del w:id="57" w:author="Alessandra ROSSI" w:date="2019-06-28T08:52:00Z">
        <w:r w:rsidRPr="00BA2296" w:rsidDel="00027DD6">
          <w:rPr>
            <w:b/>
            <w:bCs/>
            <w:w w:val="105"/>
            <w:sz w:val="24"/>
            <w:szCs w:val="24"/>
          </w:rPr>
          <w:delText>ation</w:delText>
        </w:r>
      </w:del>
      <w:r w:rsidRPr="00BA2296">
        <w:rPr>
          <w:b/>
          <w:bCs/>
          <w:w w:val="105"/>
          <w:sz w:val="24"/>
          <w:szCs w:val="24"/>
        </w:rPr>
        <w:t xml:space="preserve"> of medicines, with particular regard to the narcotics; alienation of medicines and raw materials that have become unsellable;</w:t>
      </w:r>
    </w:p>
    <w:p w14:paraId="64FEF1C5" w14:textId="77777777" w:rsidR="00BA2296" w:rsidRPr="00BA2296" w:rsidRDefault="00BA2296">
      <w:pPr>
        <w:pStyle w:val="Corpodeltesto"/>
        <w:ind w:left="426" w:hanging="426"/>
        <w:jc w:val="both"/>
        <w:rPr>
          <w:b/>
          <w:bCs/>
          <w:w w:val="105"/>
          <w:sz w:val="24"/>
          <w:szCs w:val="24"/>
        </w:rPr>
        <w:pPrChange w:id="58" w:author="Alessandra ROSSI" w:date="2019-06-28T08:50:00Z">
          <w:pPr>
            <w:pStyle w:val="Corpodeltesto"/>
            <w:ind w:left="426" w:hanging="426"/>
          </w:pPr>
        </w:pPrChange>
      </w:pPr>
      <w:r w:rsidRPr="00BA2296">
        <w:rPr>
          <w:b/>
          <w:bCs/>
          <w:w w:val="105"/>
          <w:sz w:val="24"/>
          <w:szCs w:val="24"/>
        </w:rPr>
        <w:t xml:space="preserve">7. </w:t>
      </w:r>
      <w:r w:rsidR="00463C0D">
        <w:rPr>
          <w:b/>
          <w:bCs/>
          <w:w w:val="105"/>
          <w:sz w:val="24"/>
          <w:szCs w:val="24"/>
        </w:rPr>
        <w:t xml:space="preserve">  P</w:t>
      </w:r>
      <w:r w:rsidRPr="00BA2296">
        <w:rPr>
          <w:b/>
          <w:bCs/>
          <w:w w:val="105"/>
          <w:sz w:val="24"/>
          <w:szCs w:val="24"/>
        </w:rPr>
        <w:t>reparation of medicines in Pharmacy and good preparation practices;</w:t>
      </w:r>
    </w:p>
    <w:p w14:paraId="238E02A9" w14:textId="77777777" w:rsidR="00BA2296" w:rsidRPr="00BA2296" w:rsidRDefault="00BA2296">
      <w:pPr>
        <w:pStyle w:val="Corpodeltesto"/>
        <w:ind w:left="426" w:hanging="426"/>
        <w:jc w:val="both"/>
        <w:rPr>
          <w:b/>
          <w:bCs/>
          <w:w w:val="105"/>
          <w:sz w:val="24"/>
          <w:szCs w:val="24"/>
        </w:rPr>
        <w:pPrChange w:id="59" w:author="Alessandra ROSSI" w:date="2019-06-28T08:50:00Z">
          <w:pPr>
            <w:pStyle w:val="Corpodeltesto"/>
            <w:ind w:left="426" w:hanging="426"/>
          </w:pPr>
        </w:pPrChange>
      </w:pPr>
      <w:r w:rsidRPr="00BA2296">
        <w:rPr>
          <w:b/>
          <w:bCs/>
          <w:w w:val="105"/>
          <w:sz w:val="24"/>
          <w:szCs w:val="24"/>
        </w:rPr>
        <w:t xml:space="preserve">8. </w:t>
      </w:r>
      <w:r w:rsidR="00463C0D">
        <w:rPr>
          <w:b/>
          <w:bCs/>
          <w:w w:val="105"/>
          <w:sz w:val="24"/>
          <w:szCs w:val="24"/>
        </w:rPr>
        <w:t xml:space="preserve">  S</w:t>
      </w:r>
      <w:r w:rsidRPr="00BA2296">
        <w:rPr>
          <w:b/>
          <w:bCs/>
          <w:w w:val="105"/>
          <w:sz w:val="24"/>
          <w:szCs w:val="24"/>
        </w:rPr>
        <w:t>tability and storage of drugs; expired and withdrawal medicinal products;</w:t>
      </w:r>
    </w:p>
    <w:p w14:paraId="1A08DD0C" w14:textId="65B3E7CD" w:rsidR="00BA2296" w:rsidRPr="00BA2296" w:rsidRDefault="00BA2296">
      <w:pPr>
        <w:pStyle w:val="Corpodeltesto"/>
        <w:ind w:left="426" w:hanging="426"/>
        <w:jc w:val="both"/>
        <w:rPr>
          <w:b/>
          <w:bCs/>
          <w:w w:val="105"/>
          <w:sz w:val="24"/>
          <w:szCs w:val="24"/>
        </w:rPr>
        <w:pPrChange w:id="60" w:author="Alessandra ROSSI" w:date="2019-06-28T08:50:00Z">
          <w:pPr>
            <w:pStyle w:val="Corpodeltesto"/>
            <w:ind w:left="426" w:hanging="426"/>
          </w:pPr>
        </w:pPrChange>
      </w:pPr>
      <w:r w:rsidRPr="00BA2296">
        <w:rPr>
          <w:b/>
          <w:bCs/>
          <w:w w:val="105"/>
          <w:sz w:val="24"/>
          <w:szCs w:val="24"/>
        </w:rPr>
        <w:t xml:space="preserve">9. </w:t>
      </w:r>
      <w:r w:rsidR="00463C0D">
        <w:rPr>
          <w:b/>
          <w:bCs/>
          <w:w w:val="105"/>
          <w:sz w:val="24"/>
          <w:szCs w:val="24"/>
        </w:rPr>
        <w:t xml:space="preserve">  </w:t>
      </w:r>
      <w:r w:rsidRPr="00BA2296">
        <w:rPr>
          <w:b/>
          <w:bCs/>
          <w:w w:val="105"/>
          <w:sz w:val="24"/>
          <w:szCs w:val="24"/>
        </w:rPr>
        <w:t>Pharmacy as a service center; relationship and correct communication with the public;</w:t>
      </w:r>
    </w:p>
    <w:p w14:paraId="6114CC0E" w14:textId="77777777" w:rsidR="00BA2296" w:rsidRPr="00BA2296" w:rsidRDefault="00BA2296">
      <w:pPr>
        <w:pStyle w:val="Corpodeltesto"/>
        <w:ind w:left="426" w:hanging="426"/>
        <w:jc w:val="both"/>
        <w:rPr>
          <w:b/>
          <w:bCs/>
          <w:w w:val="105"/>
          <w:sz w:val="24"/>
          <w:szCs w:val="24"/>
        </w:rPr>
        <w:pPrChange w:id="61" w:author="Alessandra ROSSI" w:date="2019-06-28T08:50:00Z">
          <w:pPr>
            <w:pStyle w:val="Corpodeltesto"/>
            <w:ind w:left="426" w:hanging="426"/>
          </w:pPr>
        </w:pPrChange>
      </w:pPr>
      <w:r w:rsidRPr="00BA2296">
        <w:rPr>
          <w:b/>
          <w:bCs/>
          <w:w w:val="105"/>
          <w:sz w:val="24"/>
          <w:szCs w:val="24"/>
        </w:rPr>
        <w:t xml:space="preserve">10. </w:t>
      </w:r>
      <w:r w:rsidR="00463C0D">
        <w:rPr>
          <w:b/>
          <w:bCs/>
          <w:w w:val="105"/>
          <w:sz w:val="24"/>
          <w:szCs w:val="24"/>
        </w:rPr>
        <w:t>F</w:t>
      </w:r>
      <w:r w:rsidRPr="00BA2296">
        <w:rPr>
          <w:b/>
          <w:bCs/>
          <w:w w:val="105"/>
          <w:sz w:val="24"/>
          <w:szCs w:val="24"/>
        </w:rPr>
        <w:t>irst-instance analytical services falling within the scope of patient self-control;</w:t>
      </w:r>
    </w:p>
    <w:p w14:paraId="75E525DA" w14:textId="77777777" w:rsidR="00BA2296" w:rsidRPr="00BA2296" w:rsidRDefault="00BA2296">
      <w:pPr>
        <w:pStyle w:val="Corpodeltesto"/>
        <w:ind w:left="426" w:hanging="426"/>
        <w:jc w:val="both"/>
        <w:rPr>
          <w:b/>
          <w:bCs/>
          <w:w w:val="105"/>
          <w:sz w:val="24"/>
          <w:szCs w:val="24"/>
        </w:rPr>
        <w:pPrChange w:id="62" w:author="Alessandra ROSSI" w:date="2019-06-28T08:50:00Z">
          <w:pPr>
            <w:pStyle w:val="Corpodeltesto"/>
            <w:ind w:left="426" w:hanging="426"/>
          </w:pPr>
        </w:pPrChange>
      </w:pPr>
      <w:r w:rsidRPr="00BA2296">
        <w:rPr>
          <w:b/>
          <w:bCs/>
          <w:w w:val="105"/>
          <w:sz w:val="24"/>
          <w:szCs w:val="24"/>
        </w:rPr>
        <w:t xml:space="preserve">11. </w:t>
      </w:r>
      <w:r w:rsidR="00463C0D">
        <w:rPr>
          <w:b/>
          <w:bCs/>
          <w:w w:val="105"/>
          <w:sz w:val="24"/>
          <w:szCs w:val="24"/>
        </w:rPr>
        <w:t>U</w:t>
      </w:r>
      <w:r w:rsidRPr="00BA2296">
        <w:rPr>
          <w:b/>
          <w:bCs/>
          <w:w w:val="105"/>
          <w:sz w:val="24"/>
          <w:szCs w:val="24"/>
        </w:rPr>
        <w:t>se of instrumental devices for second-level services available in Pharmacy;</w:t>
      </w:r>
    </w:p>
    <w:p w14:paraId="72EA0431" w14:textId="77777777" w:rsidR="00BA2296" w:rsidRPr="00BA2296" w:rsidRDefault="00BA2296">
      <w:pPr>
        <w:pStyle w:val="Corpodeltesto"/>
        <w:ind w:left="426" w:hanging="426"/>
        <w:jc w:val="both"/>
        <w:rPr>
          <w:b/>
          <w:bCs/>
          <w:w w:val="105"/>
          <w:sz w:val="24"/>
          <w:szCs w:val="24"/>
        </w:rPr>
        <w:pPrChange w:id="63" w:author="Alessandra ROSSI" w:date="2019-06-28T08:50:00Z">
          <w:pPr>
            <w:pStyle w:val="Corpodeltesto"/>
            <w:ind w:left="426" w:hanging="426"/>
          </w:pPr>
        </w:pPrChange>
      </w:pPr>
      <w:r w:rsidRPr="00BA2296">
        <w:rPr>
          <w:b/>
          <w:bCs/>
          <w:w w:val="105"/>
          <w:sz w:val="24"/>
          <w:szCs w:val="24"/>
        </w:rPr>
        <w:t xml:space="preserve">12. </w:t>
      </w:r>
      <w:r w:rsidR="00463C0D">
        <w:rPr>
          <w:b/>
          <w:bCs/>
          <w:w w:val="105"/>
          <w:sz w:val="24"/>
          <w:szCs w:val="24"/>
        </w:rPr>
        <w:t>I</w:t>
      </w:r>
      <w:r w:rsidRPr="00BA2296">
        <w:rPr>
          <w:b/>
          <w:bCs/>
          <w:w w:val="105"/>
          <w:sz w:val="24"/>
          <w:szCs w:val="24"/>
        </w:rPr>
        <w:t>nformation and health education of the population, aimed at the correct use of medicines and prevention;</w:t>
      </w:r>
    </w:p>
    <w:p w14:paraId="16AFD080" w14:textId="3421803D" w:rsidR="00BA2296" w:rsidRPr="00BA2296" w:rsidRDefault="00BA2296">
      <w:pPr>
        <w:pStyle w:val="Corpodeltesto"/>
        <w:ind w:left="426" w:hanging="426"/>
        <w:jc w:val="both"/>
        <w:rPr>
          <w:b/>
          <w:bCs/>
          <w:w w:val="105"/>
          <w:sz w:val="24"/>
          <w:szCs w:val="24"/>
        </w:rPr>
        <w:pPrChange w:id="64" w:author="Alessandra ROSSI" w:date="2019-06-28T08:50:00Z">
          <w:pPr>
            <w:pStyle w:val="Corpodeltesto"/>
            <w:ind w:left="426" w:hanging="426"/>
          </w:pPr>
        </w:pPrChange>
      </w:pPr>
      <w:r w:rsidRPr="00BA2296">
        <w:rPr>
          <w:b/>
          <w:bCs/>
          <w:w w:val="105"/>
          <w:sz w:val="24"/>
          <w:szCs w:val="24"/>
        </w:rPr>
        <w:t>13.</w:t>
      </w:r>
      <w:ins w:id="65" w:author="Graphic Designer" w:date="2019-06-28T09:55:00Z">
        <w:r w:rsidR="00A71923">
          <w:rPr>
            <w:b/>
            <w:bCs/>
            <w:w w:val="105"/>
            <w:sz w:val="24"/>
            <w:szCs w:val="24"/>
          </w:rPr>
          <w:tab/>
        </w:r>
      </w:ins>
      <w:del w:id="66" w:author="Graphic Designer" w:date="2019-06-28T09:55:00Z">
        <w:r w:rsidRPr="00BA2296" w:rsidDel="00A71923">
          <w:rPr>
            <w:b/>
            <w:bCs/>
            <w:w w:val="105"/>
            <w:sz w:val="24"/>
            <w:szCs w:val="24"/>
          </w:rPr>
          <w:delText xml:space="preserve"> </w:delText>
        </w:r>
      </w:del>
      <w:r w:rsidR="00463C0D">
        <w:rPr>
          <w:b/>
          <w:bCs/>
          <w:w w:val="105"/>
          <w:sz w:val="24"/>
          <w:szCs w:val="24"/>
        </w:rPr>
        <w:t>S</w:t>
      </w:r>
      <w:r w:rsidRPr="00BA2296">
        <w:rPr>
          <w:b/>
          <w:bCs/>
          <w:w w:val="105"/>
          <w:sz w:val="24"/>
          <w:szCs w:val="24"/>
        </w:rPr>
        <w:t>elf-medication, medicines without prescription obligation, ethical and equivalent medicines;</w:t>
      </w:r>
    </w:p>
    <w:p w14:paraId="71DE8C59" w14:textId="77777777" w:rsidR="00BA2296" w:rsidRPr="00BA2296" w:rsidRDefault="00BA2296">
      <w:pPr>
        <w:pStyle w:val="Corpodeltesto"/>
        <w:ind w:left="426" w:hanging="426"/>
        <w:jc w:val="both"/>
        <w:rPr>
          <w:b/>
          <w:bCs/>
          <w:w w:val="105"/>
          <w:sz w:val="24"/>
          <w:szCs w:val="24"/>
        </w:rPr>
        <w:pPrChange w:id="67" w:author="Alessandra ROSSI" w:date="2019-06-28T08:50:00Z">
          <w:pPr>
            <w:pStyle w:val="Corpodeltesto"/>
            <w:ind w:left="426" w:hanging="426"/>
          </w:pPr>
        </w:pPrChange>
      </w:pPr>
      <w:r w:rsidRPr="00BA2296">
        <w:rPr>
          <w:b/>
          <w:bCs/>
          <w:w w:val="105"/>
          <w:sz w:val="24"/>
          <w:szCs w:val="24"/>
        </w:rPr>
        <w:t xml:space="preserve">14. </w:t>
      </w:r>
      <w:proofErr w:type="spellStart"/>
      <w:r w:rsidR="00463C0D">
        <w:rPr>
          <w:b/>
          <w:bCs/>
          <w:w w:val="105"/>
          <w:sz w:val="24"/>
          <w:szCs w:val="24"/>
        </w:rPr>
        <w:t>P</w:t>
      </w:r>
      <w:r w:rsidRPr="00BA2296">
        <w:rPr>
          <w:b/>
          <w:bCs/>
          <w:w w:val="105"/>
          <w:sz w:val="24"/>
          <w:szCs w:val="24"/>
        </w:rPr>
        <w:t>hytotherapy</w:t>
      </w:r>
      <w:proofErr w:type="spellEnd"/>
      <w:r w:rsidRPr="00BA2296">
        <w:rPr>
          <w:b/>
          <w:bCs/>
          <w:w w:val="105"/>
          <w:sz w:val="24"/>
          <w:szCs w:val="24"/>
        </w:rPr>
        <w:t>, nutritional products, cosmetics, homeopathy;</w:t>
      </w:r>
    </w:p>
    <w:p w14:paraId="01BB27F9" w14:textId="77777777" w:rsidR="00BA2296" w:rsidRPr="00BA2296" w:rsidRDefault="00BA2296">
      <w:pPr>
        <w:pStyle w:val="Corpodeltesto"/>
        <w:ind w:left="426" w:hanging="426"/>
        <w:jc w:val="both"/>
        <w:rPr>
          <w:b/>
          <w:bCs/>
          <w:w w:val="105"/>
          <w:sz w:val="24"/>
          <w:szCs w:val="24"/>
        </w:rPr>
        <w:pPrChange w:id="68" w:author="Alessandra ROSSI" w:date="2019-06-28T08:50:00Z">
          <w:pPr>
            <w:pStyle w:val="Corpodeltesto"/>
            <w:ind w:left="426" w:hanging="426"/>
          </w:pPr>
        </w:pPrChange>
      </w:pPr>
      <w:r w:rsidRPr="00BA2296">
        <w:rPr>
          <w:b/>
          <w:bCs/>
          <w:w w:val="105"/>
          <w:sz w:val="24"/>
          <w:szCs w:val="24"/>
        </w:rPr>
        <w:t xml:space="preserve">15. </w:t>
      </w:r>
      <w:r w:rsidR="00463C0D">
        <w:rPr>
          <w:b/>
          <w:bCs/>
          <w:w w:val="105"/>
          <w:sz w:val="24"/>
          <w:szCs w:val="24"/>
        </w:rPr>
        <w:t>F</w:t>
      </w:r>
      <w:r w:rsidRPr="00BA2296">
        <w:rPr>
          <w:b/>
          <w:bCs/>
          <w:w w:val="105"/>
          <w:sz w:val="24"/>
          <w:szCs w:val="24"/>
        </w:rPr>
        <w:t>ulfillments related to the "pharmaceutical care";</w:t>
      </w:r>
    </w:p>
    <w:p w14:paraId="03F935D5" w14:textId="77777777" w:rsidR="00BA2296" w:rsidRPr="00BA2296" w:rsidRDefault="00BA2296">
      <w:pPr>
        <w:pStyle w:val="Corpodeltesto"/>
        <w:ind w:left="426" w:hanging="426"/>
        <w:jc w:val="both"/>
        <w:rPr>
          <w:b/>
          <w:bCs/>
          <w:w w:val="105"/>
          <w:sz w:val="24"/>
          <w:szCs w:val="24"/>
        </w:rPr>
        <w:pPrChange w:id="69" w:author="Alessandra ROSSI" w:date="2019-06-28T08:50:00Z">
          <w:pPr>
            <w:pStyle w:val="Corpodeltesto"/>
            <w:ind w:left="426" w:hanging="426"/>
          </w:pPr>
        </w:pPrChange>
      </w:pPr>
      <w:r w:rsidRPr="00BA2296">
        <w:rPr>
          <w:b/>
          <w:bCs/>
          <w:w w:val="105"/>
          <w:sz w:val="24"/>
          <w:szCs w:val="24"/>
        </w:rPr>
        <w:t xml:space="preserve">16. </w:t>
      </w:r>
      <w:r w:rsidR="00463C0D">
        <w:rPr>
          <w:b/>
          <w:bCs/>
          <w:w w:val="105"/>
          <w:sz w:val="24"/>
          <w:szCs w:val="24"/>
        </w:rPr>
        <w:t>P</w:t>
      </w:r>
      <w:r w:rsidRPr="00BA2296">
        <w:rPr>
          <w:b/>
          <w:bCs/>
          <w:w w:val="105"/>
          <w:sz w:val="24"/>
          <w:szCs w:val="24"/>
        </w:rPr>
        <w:t>harmacovigilance;</w:t>
      </w:r>
    </w:p>
    <w:p w14:paraId="0A92CC9B" w14:textId="77777777" w:rsidR="00BA2296" w:rsidRPr="00BA2296" w:rsidRDefault="00BA2296">
      <w:pPr>
        <w:pStyle w:val="Corpodeltesto"/>
        <w:ind w:left="426" w:hanging="426"/>
        <w:jc w:val="both"/>
        <w:rPr>
          <w:b/>
          <w:bCs/>
          <w:w w:val="105"/>
          <w:sz w:val="24"/>
          <w:szCs w:val="24"/>
        </w:rPr>
        <w:pPrChange w:id="70" w:author="Alessandra ROSSI" w:date="2019-06-28T08:50:00Z">
          <w:pPr>
            <w:pStyle w:val="Corpodeltesto"/>
            <w:ind w:left="426" w:hanging="426"/>
          </w:pPr>
        </w:pPrChange>
      </w:pPr>
      <w:r w:rsidRPr="00BA2296">
        <w:rPr>
          <w:b/>
          <w:bCs/>
          <w:w w:val="105"/>
          <w:sz w:val="24"/>
          <w:szCs w:val="24"/>
        </w:rPr>
        <w:t xml:space="preserve">17. </w:t>
      </w:r>
      <w:r w:rsidR="00463C0D">
        <w:rPr>
          <w:b/>
          <w:bCs/>
          <w:w w:val="105"/>
          <w:sz w:val="24"/>
          <w:szCs w:val="24"/>
        </w:rPr>
        <w:t>I</w:t>
      </w:r>
      <w:r w:rsidRPr="00BA2296">
        <w:rPr>
          <w:b/>
          <w:bCs/>
          <w:w w:val="105"/>
          <w:sz w:val="24"/>
          <w:szCs w:val="24"/>
        </w:rPr>
        <w:t>nteraction between drugs and drugs and food;</w:t>
      </w:r>
    </w:p>
    <w:p w14:paraId="3CBFFE76" w14:textId="661188DE" w:rsidR="00BA2296" w:rsidRPr="00BA2296" w:rsidRDefault="00BA2296">
      <w:pPr>
        <w:pStyle w:val="Corpodeltesto"/>
        <w:ind w:left="426" w:hanging="426"/>
        <w:jc w:val="both"/>
        <w:rPr>
          <w:b/>
          <w:bCs/>
          <w:w w:val="105"/>
          <w:sz w:val="24"/>
          <w:szCs w:val="24"/>
        </w:rPr>
        <w:pPrChange w:id="71" w:author="Alessandra ROSSI" w:date="2019-06-28T08:50:00Z">
          <w:pPr>
            <w:pStyle w:val="Corpodeltesto"/>
            <w:ind w:left="426" w:hanging="426"/>
          </w:pPr>
        </w:pPrChange>
      </w:pPr>
      <w:r w:rsidRPr="00BA2296">
        <w:rPr>
          <w:b/>
          <w:bCs/>
          <w:w w:val="105"/>
          <w:sz w:val="24"/>
          <w:szCs w:val="24"/>
        </w:rPr>
        <w:t>18.</w:t>
      </w:r>
      <w:ins w:id="72" w:author="Graphic Designer" w:date="2019-06-28T09:56:00Z">
        <w:r w:rsidR="00A71923">
          <w:rPr>
            <w:b/>
            <w:bCs/>
            <w:w w:val="105"/>
            <w:sz w:val="24"/>
            <w:szCs w:val="24"/>
          </w:rPr>
          <w:t xml:space="preserve"> </w:t>
        </w:r>
      </w:ins>
      <w:del w:id="73" w:author="Graphic Designer" w:date="2019-06-28T09:56:00Z">
        <w:r w:rsidRPr="00BA2296" w:rsidDel="00A71923">
          <w:rPr>
            <w:b/>
            <w:bCs/>
            <w:w w:val="105"/>
            <w:sz w:val="24"/>
            <w:szCs w:val="24"/>
          </w:rPr>
          <w:delText xml:space="preserve"> </w:delText>
        </w:r>
      </w:del>
      <w:r w:rsidR="00463C0D">
        <w:rPr>
          <w:b/>
          <w:bCs/>
          <w:w w:val="105"/>
          <w:sz w:val="24"/>
          <w:szCs w:val="24"/>
        </w:rPr>
        <w:t>U</w:t>
      </w:r>
      <w:r w:rsidRPr="00BA2296">
        <w:rPr>
          <w:b/>
          <w:bCs/>
          <w:w w:val="105"/>
          <w:sz w:val="24"/>
          <w:szCs w:val="24"/>
        </w:rPr>
        <w:t>se of information sources available in the Pharmacy or accessible at centralized facilities</w:t>
      </w:r>
      <w:proofErr w:type="gramStart"/>
      <w:r w:rsidRPr="00BA2296">
        <w:rPr>
          <w:b/>
          <w:bCs/>
          <w:w w:val="105"/>
          <w:sz w:val="24"/>
          <w:szCs w:val="24"/>
        </w:rPr>
        <w:t>;</w:t>
      </w:r>
      <w:proofErr w:type="gramEnd"/>
    </w:p>
    <w:p w14:paraId="2C91CD3D" w14:textId="77777777" w:rsidR="00BA2296" w:rsidRPr="00BA2296" w:rsidRDefault="00BA2296">
      <w:pPr>
        <w:pStyle w:val="Corpodeltesto"/>
        <w:ind w:left="426" w:hanging="426"/>
        <w:jc w:val="both"/>
        <w:rPr>
          <w:b/>
          <w:bCs/>
          <w:w w:val="105"/>
          <w:sz w:val="24"/>
          <w:szCs w:val="24"/>
        </w:rPr>
        <w:pPrChange w:id="74" w:author="Alessandra ROSSI" w:date="2019-06-28T08:50:00Z">
          <w:pPr>
            <w:pStyle w:val="Corpodeltesto"/>
            <w:ind w:left="426" w:hanging="426"/>
          </w:pPr>
        </w:pPrChange>
      </w:pPr>
      <w:r w:rsidRPr="00BA2296">
        <w:rPr>
          <w:b/>
          <w:bCs/>
          <w:w w:val="105"/>
          <w:sz w:val="24"/>
          <w:szCs w:val="24"/>
        </w:rPr>
        <w:t xml:space="preserve">19. </w:t>
      </w:r>
      <w:r w:rsidR="00463C0D">
        <w:rPr>
          <w:b/>
          <w:bCs/>
          <w:w w:val="105"/>
          <w:sz w:val="24"/>
          <w:szCs w:val="24"/>
        </w:rPr>
        <w:t>M</w:t>
      </w:r>
      <w:r w:rsidRPr="00BA2296">
        <w:rPr>
          <w:b/>
          <w:bCs/>
          <w:w w:val="105"/>
          <w:sz w:val="24"/>
          <w:szCs w:val="24"/>
        </w:rPr>
        <w:t>andatory texts and registers;</w:t>
      </w:r>
    </w:p>
    <w:p w14:paraId="707B5DF8" w14:textId="41D08135" w:rsidR="00BA2296" w:rsidRPr="00BA2296" w:rsidRDefault="00BA2296">
      <w:pPr>
        <w:pStyle w:val="Corpodeltesto"/>
        <w:ind w:left="426" w:hanging="426"/>
        <w:jc w:val="both"/>
        <w:rPr>
          <w:b/>
          <w:bCs/>
          <w:w w:val="105"/>
          <w:sz w:val="24"/>
          <w:szCs w:val="24"/>
        </w:rPr>
        <w:pPrChange w:id="75" w:author="Alessandra ROSSI" w:date="2019-06-28T08:50:00Z">
          <w:pPr>
            <w:pStyle w:val="Corpodeltesto"/>
            <w:ind w:left="426" w:hanging="426"/>
          </w:pPr>
        </w:pPrChange>
      </w:pPr>
      <w:r w:rsidRPr="00BA2296">
        <w:rPr>
          <w:b/>
          <w:bCs/>
          <w:w w:val="105"/>
          <w:sz w:val="24"/>
          <w:szCs w:val="24"/>
        </w:rPr>
        <w:t xml:space="preserve">20. </w:t>
      </w:r>
      <w:r w:rsidRPr="00995CE6">
        <w:rPr>
          <w:b/>
          <w:bCs/>
          <w:w w:val="105"/>
          <w:sz w:val="24"/>
          <w:szCs w:val="24"/>
        </w:rPr>
        <w:t>H</w:t>
      </w:r>
      <w:r w:rsidR="00995CE6" w:rsidRPr="00995CE6">
        <w:rPr>
          <w:b/>
          <w:bCs/>
          <w:w w:val="105"/>
          <w:sz w:val="24"/>
          <w:szCs w:val="24"/>
        </w:rPr>
        <w:t xml:space="preserve">azard </w:t>
      </w:r>
      <w:r w:rsidRPr="00995CE6">
        <w:rPr>
          <w:b/>
          <w:bCs/>
          <w:w w:val="105"/>
          <w:sz w:val="24"/>
          <w:szCs w:val="24"/>
        </w:rPr>
        <w:t>A</w:t>
      </w:r>
      <w:r w:rsidR="00995CE6" w:rsidRPr="00995CE6">
        <w:rPr>
          <w:b/>
          <w:bCs/>
          <w:w w:val="105"/>
          <w:sz w:val="24"/>
          <w:szCs w:val="24"/>
        </w:rPr>
        <w:t xml:space="preserve">nalysis </w:t>
      </w:r>
      <w:r w:rsidRPr="00995CE6">
        <w:rPr>
          <w:b/>
          <w:bCs/>
          <w:w w:val="105"/>
          <w:sz w:val="24"/>
          <w:szCs w:val="24"/>
        </w:rPr>
        <w:t>C</w:t>
      </w:r>
      <w:r w:rsidR="00995CE6" w:rsidRPr="00995CE6">
        <w:rPr>
          <w:b/>
          <w:bCs/>
          <w:w w:val="105"/>
          <w:sz w:val="24"/>
          <w:szCs w:val="24"/>
        </w:rPr>
        <w:t xml:space="preserve">ritical </w:t>
      </w:r>
      <w:r w:rsidRPr="00995CE6">
        <w:rPr>
          <w:b/>
          <w:bCs/>
          <w:w w:val="105"/>
          <w:sz w:val="24"/>
          <w:szCs w:val="24"/>
        </w:rPr>
        <w:t>C</w:t>
      </w:r>
      <w:r w:rsidR="00995CE6" w:rsidRPr="00995CE6">
        <w:rPr>
          <w:b/>
          <w:bCs/>
          <w:w w:val="105"/>
          <w:sz w:val="24"/>
          <w:szCs w:val="24"/>
        </w:rPr>
        <w:t xml:space="preserve">ontrol </w:t>
      </w:r>
      <w:r w:rsidRPr="00995CE6">
        <w:rPr>
          <w:b/>
          <w:bCs/>
          <w:w w:val="105"/>
          <w:sz w:val="24"/>
          <w:szCs w:val="24"/>
        </w:rPr>
        <w:t>P</w:t>
      </w:r>
      <w:r w:rsidR="00995CE6" w:rsidRPr="00995CE6">
        <w:rPr>
          <w:b/>
          <w:bCs/>
          <w:w w:val="105"/>
          <w:sz w:val="24"/>
          <w:szCs w:val="24"/>
        </w:rPr>
        <w:t>oint</w:t>
      </w:r>
      <w:r w:rsidRPr="00BA2296">
        <w:rPr>
          <w:b/>
          <w:bCs/>
          <w:w w:val="105"/>
          <w:sz w:val="24"/>
          <w:szCs w:val="24"/>
        </w:rPr>
        <w:t xml:space="preserve"> self-control system;</w:t>
      </w:r>
    </w:p>
    <w:p w14:paraId="47D0F7DE" w14:textId="49BC97A5" w:rsidR="00BA2296" w:rsidRPr="00BA2296" w:rsidRDefault="00BA2296">
      <w:pPr>
        <w:pStyle w:val="Corpodeltesto"/>
        <w:ind w:left="426" w:hanging="426"/>
        <w:jc w:val="both"/>
        <w:rPr>
          <w:b/>
          <w:bCs/>
          <w:w w:val="105"/>
          <w:sz w:val="24"/>
          <w:szCs w:val="24"/>
        </w:rPr>
        <w:pPrChange w:id="76" w:author="Alessandra ROSSI" w:date="2019-06-28T08:50:00Z">
          <w:pPr>
            <w:pStyle w:val="Corpodeltesto"/>
            <w:ind w:left="426" w:hanging="426"/>
          </w:pPr>
        </w:pPrChange>
      </w:pPr>
      <w:r w:rsidRPr="00BA2296">
        <w:rPr>
          <w:b/>
          <w:bCs/>
          <w:w w:val="105"/>
          <w:sz w:val="24"/>
          <w:szCs w:val="24"/>
        </w:rPr>
        <w:t>21.</w:t>
      </w:r>
      <w:ins w:id="77" w:author="Graphic Designer" w:date="2019-06-28T09:57:00Z">
        <w:r w:rsidR="00A71923">
          <w:rPr>
            <w:b/>
            <w:bCs/>
            <w:w w:val="105"/>
            <w:sz w:val="24"/>
            <w:szCs w:val="24"/>
          </w:rPr>
          <w:t xml:space="preserve"> </w:t>
        </w:r>
      </w:ins>
      <w:del w:id="78" w:author="Graphic Designer" w:date="2019-06-28T09:57:00Z">
        <w:r w:rsidRPr="00BA2296" w:rsidDel="00A71923">
          <w:rPr>
            <w:b/>
            <w:bCs/>
            <w:w w:val="105"/>
            <w:sz w:val="24"/>
            <w:szCs w:val="24"/>
          </w:rPr>
          <w:delText xml:space="preserve"> </w:delText>
        </w:r>
      </w:del>
      <w:r w:rsidR="00463C0D">
        <w:rPr>
          <w:b/>
          <w:bCs/>
          <w:w w:val="105"/>
          <w:sz w:val="24"/>
          <w:szCs w:val="24"/>
        </w:rPr>
        <w:t>E</w:t>
      </w:r>
      <w:r w:rsidRPr="00BA2296">
        <w:rPr>
          <w:b/>
          <w:bCs/>
          <w:w w:val="105"/>
          <w:sz w:val="24"/>
          <w:szCs w:val="24"/>
        </w:rPr>
        <w:t>ntrepreneurial management of the Pharmacy and fulfillments related to the fiscal discipline;</w:t>
      </w:r>
    </w:p>
    <w:p w14:paraId="36C1D465" w14:textId="77777777" w:rsidR="00BA2296" w:rsidRPr="00BA2296" w:rsidRDefault="00BA2296">
      <w:pPr>
        <w:pStyle w:val="Corpodeltesto"/>
        <w:ind w:left="426" w:hanging="426"/>
        <w:jc w:val="both"/>
        <w:rPr>
          <w:b/>
          <w:bCs/>
          <w:w w:val="105"/>
          <w:sz w:val="24"/>
          <w:szCs w:val="24"/>
        </w:rPr>
        <w:pPrChange w:id="79" w:author="Alessandra ROSSI" w:date="2019-06-28T08:50:00Z">
          <w:pPr>
            <w:pStyle w:val="Corpodeltesto"/>
            <w:ind w:left="426" w:hanging="426"/>
          </w:pPr>
        </w:pPrChange>
      </w:pPr>
      <w:r w:rsidRPr="00BA2296">
        <w:rPr>
          <w:b/>
          <w:bCs/>
          <w:w w:val="105"/>
          <w:sz w:val="24"/>
          <w:szCs w:val="24"/>
        </w:rPr>
        <w:t xml:space="preserve">22. </w:t>
      </w:r>
      <w:r w:rsidR="00463C0D">
        <w:rPr>
          <w:b/>
          <w:bCs/>
          <w:w w:val="105"/>
          <w:sz w:val="24"/>
          <w:szCs w:val="24"/>
        </w:rPr>
        <w:t>U</w:t>
      </w:r>
      <w:r w:rsidRPr="00BA2296">
        <w:rPr>
          <w:b/>
          <w:bCs/>
          <w:w w:val="105"/>
          <w:sz w:val="24"/>
          <w:szCs w:val="24"/>
        </w:rPr>
        <w:t>se of electronic systems and telematic platforms to support the collection and storage of professional and business data;</w:t>
      </w:r>
    </w:p>
    <w:p w14:paraId="44FDEAE0" w14:textId="77777777" w:rsidR="00BA2296" w:rsidRPr="00BA2296" w:rsidRDefault="00BA2296">
      <w:pPr>
        <w:pStyle w:val="Corpodeltesto"/>
        <w:ind w:left="426" w:hanging="426"/>
        <w:jc w:val="both"/>
        <w:rPr>
          <w:b/>
          <w:bCs/>
          <w:w w:val="105"/>
          <w:sz w:val="24"/>
          <w:szCs w:val="24"/>
        </w:rPr>
        <w:pPrChange w:id="80" w:author="Alessandra ROSSI" w:date="2019-06-28T08:50:00Z">
          <w:pPr>
            <w:pStyle w:val="Corpodeltesto"/>
            <w:ind w:left="426" w:hanging="426"/>
          </w:pPr>
        </w:pPrChange>
      </w:pPr>
      <w:r w:rsidRPr="00BA2296">
        <w:rPr>
          <w:b/>
          <w:bCs/>
          <w:w w:val="105"/>
          <w:sz w:val="24"/>
          <w:szCs w:val="24"/>
        </w:rPr>
        <w:t xml:space="preserve">23. </w:t>
      </w:r>
      <w:r w:rsidR="00463C0D">
        <w:rPr>
          <w:b/>
          <w:bCs/>
          <w:w w:val="105"/>
          <w:sz w:val="24"/>
          <w:szCs w:val="24"/>
        </w:rPr>
        <w:t>A</w:t>
      </w:r>
      <w:r w:rsidRPr="00BA2296">
        <w:rPr>
          <w:b/>
          <w:bCs/>
          <w:w w:val="105"/>
          <w:sz w:val="24"/>
          <w:szCs w:val="24"/>
        </w:rPr>
        <w:t>ny current professional topics;</w:t>
      </w:r>
    </w:p>
    <w:p w14:paraId="5C287874" w14:textId="64088300" w:rsidR="00BA2296" w:rsidRPr="00BA2296" w:rsidRDefault="00BA2296">
      <w:pPr>
        <w:pStyle w:val="Corpodeltesto"/>
        <w:ind w:left="426" w:hanging="426"/>
        <w:jc w:val="both"/>
        <w:rPr>
          <w:b/>
          <w:bCs/>
          <w:w w:val="105"/>
          <w:sz w:val="24"/>
          <w:szCs w:val="24"/>
        </w:rPr>
        <w:pPrChange w:id="81" w:author="Alessandra ROSSI" w:date="2019-06-28T08:50:00Z">
          <w:pPr>
            <w:pStyle w:val="Corpodeltesto"/>
            <w:ind w:left="426" w:hanging="426"/>
          </w:pPr>
        </w:pPrChange>
      </w:pPr>
      <w:r w:rsidRPr="00BA2296">
        <w:rPr>
          <w:b/>
          <w:bCs/>
          <w:w w:val="105"/>
          <w:sz w:val="24"/>
          <w:szCs w:val="24"/>
        </w:rPr>
        <w:t xml:space="preserve">24. </w:t>
      </w:r>
      <w:r w:rsidR="00463C0D">
        <w:rPr>
          <w:b/>
          <w:bCs/>
          <w:w w:val="105"/>
          <w:sz w:val="24"/>
          <w:szCs w:val="24"/>
        </w:rPr>
        <w:t>N</w:t>
      </w:r>
      <w:r w:rsidRPr="00BA2296">
        <w:rPr>
          <w:b/>
          <w:bCs/>
          <w:w w:val="105"/>
          <w:sz w:val="24"/>
          <w:szCs w:val="24"/>
        </w:rPr>
        <w:t>ew services provided by the pharmacies within the National Health Service</w:t>
      </w:r>
      <w:r w:rsidR="005E3E17">
        <w:rPr>
          <w:b/>
          <w:bCs/>
          <w:w w:val="105"/>
          <w:sz w:val="24"/>
          <w:szCs w:val="24"/>
        </w:rPr>
        <w:t>;</w:t>
      </w:r>
      <w:r w:rsidRPr="00BA2296">
        <w:rPr>
          <w:b/>
          <w:bCs/>
          <w:w w:val="105"/>
          <w:sz w:val="24"/>
          <w:szCs w:val="24"/>
        </w:rPr>
        <w:t xml:space="preserve"> </w:t>
      </w:r>
    </w:p>
    <w:p w14:paraId="17A1D542" w14:textId="228845EB" w:rsidR="00BA2296" w:rsidRPr="00BA2296" w:rsidRDefault="00BA2296">
      <w:pPr>
        <w:pStyle w:val="Corpodeltesto"/>
        <w:ind w:left="426" w:hanging="426"/>
        <w:jc w:val="both"/>
        <w:rPr>
          <w:b/>
          <w:bCs/>
          <w:w w:val="105"/>
          <w:sz w:val="24"/>
          <w:szCs w:val="24"/>
        </w:rPr>
        <w:pPrChange w:id="82" w:author="Alessandra ROSSI" w:date="2019-06-28T08:50:00Z">
          <w:pPr>
            <w:pStyle w:val="Corpodeltesto"/>
            <w:ind w:left="426" w:hanging="426"/>
          </w:pPr>
        </w:pPrChange>
      </w:pPr>
      <w:r w:rsidRPr="00BA2296">
        <w:rPr>
          <w:b/>
          <w:bCs/>
          <w:w w:val="105"/>
          <w:sz w:val="24"/>
          <w:szCs w:val="24"/>
        </w:rPr>
        <w:t>25.</w:t>
      </w:r>
      <w:ins w:id="83" w:author="Alessandra ROSSI" w:date="2019-06-28T08:53:00Z">
        <w:r w:rsidR="00027DD6">
          <w:rPr>
            <w:b/>
            <w:bCs/>
            <w:w w:val="105"/>
            <w:sz w:val="24"/>
            <w:szCs w:val="24"/>
          </w:rPr>
          <w:tab/>
        </w:r>
      </w:ins>
      <w:del w:id="84" w:author="Alessandra ROSSI" w:date="2019-06-28T08:52:00Z">
        <w:r w:rsidRPr="00BA2296" w:rsidDel="00027DD6">
          <w:rPr>
            <w:b/>
            <w:bCs/>
            <w:w w:val="105"/>
            <w:sz w:val="24"/>
            <w:szCs w:val="24"/>
          </w:rPr>
          <w:delText xml:space="preserve"> </w:delText>
        </w:r>
      </w:del>
      <w:r w:rsidR="00463C0D">
        <w:rPr>
          <w:b/>
          <w:bCs/>
          <w:w w:val="105"/>
          <w:sz w:val="24"/>
          <w:szCs w:val="24"/>
        </w:rPr>
        <w:t>A</w:t>
      </w:r>
      <w:r w:rsidRPr="00BA2296">
        <w:rPr>
          <w:b/>
          <w:bCs/>
          <w:w w:val="105"/>
          <w:sz w:val="24"/>
          <w:szCs w:val="24"/>
        </w:rPr>
        <w:t>ll the activities and operations that fall within the field of the pharmacist profession.</w:t>
      </w:r>
    </w:p>
    <w:p w14:paraId="367EF3A8" w14:textId="77777777" w:rsidR="00BA2296" w:rsidRDefault="00BA2296">
      <w:pPr>
        <w:pStyle w:val="Corpodeltesto"/>
        <w:jc w:val="both"/>
        <w:rPr>
          <w:b/>
          <w:bCs/>
          <w:w w:val="105"/>
          <w:sz w:val="24"/>
          <w:szCs w:val="24"/>
        </w:rPr>
        <w:pPrChange w:id="85" w:author="Alessandra ROSSI" w:date="2019-06-28T08:50:00Z">
          <w:pPr>
            <w:pStyle w:val="Corpodeltesto"/>
          </w:pPr>
        </w:pPrChange>
      </w:pPr>
    </w:p>
    <w:p w14:paraId="3F565417" w14:textId="77777777" w:rsidR="00BA2296" w:rsidRPr="007147C5" w:rsidRDefault="00BA2296">
      <w:pPr>
        <w:pStyle w:val="Corpodeltesto"/>
        <w:jc w:val="both"/>
        <w:rPr>
          <w:w w:val="105"/>
          <w:sz w:val="24"/>
          <w:szCs w:val="24"/>
        </w:rPr>
        <w:pPrChange w:id="86" w:author="Alessandra ROSSI" w:date="2019-06-28T08:50:00Z">
          <w:pPr>
            <w:pStyle w:val="Corpodeltesto"/>
          </w:pPr>
        </w:pPrChange>
      </w:pPr>
      <w:r w:rsidRPr="007147C5">
        <w:rPr>
          <w:w w:val="105"/>
          <w:sz w:val="24"/>
          <w:szCs w:val="24"/>
        </w:rPr>
        <w:t xml:space="preserve">It is not allowed to involve the </w:t>
      </w:r>
      <w:r w:rsidR="002E1FBE">
        <w:rPr>
          <w:w w:val="105"/>
          <w:sz w:val="24"/>
          <w:szCs w:val="24"/>
        </w:rPr>
        <w:t>student</w:t>
      </w:r>
      <w:r w:rsidRPr="007147C5">
        <w:rPr>
          <w:w w:val="105"/>
          <w:sz w:val="24"/>
          <w:szCs w:val="24"/>
        </w:rPr>
        <w:t xml:space="preserve"> in tasks that go beyond these purposes, as well as allowing him/her to act in conditions of total autonomy.</w:t>
      </w:r>
    </w:p>
    <w:p w14:paraId="6DE4CAF2" w14:textId="105E82AD" w:rsidR="00A8169D" w:rsidRPr="007147C5" w:rsidRDefault="00BA2296">
      <w:pPr>
        <w:pStyle w:val="Corpodeltesto"/>
        <w:jc w:val="both"/>
        <w:rPr>
          <w:sz w:val="24"/>
          <w:szCs w:val="24"/>
        </w:rPr>
        <w:pPrChange w:id="87" w:author="Alessandra ROSSI" w:date="2019-06-28T08:50:00Z">
          <w:pPr>
            <w:pStyle w:val="Corpodeltesto"/>
          </w:pPr>
        </w:pPrChange>
      </w:pPr>
      <w:del w:id="88" w:author="Graphic Designer" w:date="2019-06-28T09:57:00Z">
        <w:r w:rsidRPr="007147C5" w:rsidDel="00A71923">
          <w:rPr>
            <w:w w:val="105"/>
            <w:sz w:val="24"/>
            <w:szCs w:val="24"/>
          </w:rPr>
          <w:delText>.</w:delText>
        </w:r>
      </w:del>
    </w:p>
    <w:p w14:paraId="7D4AA8E3" w14:textId="77777777" w:rsidR="007147C5" w:rsidRDefault="007147C5">
      <w:pPr>
        <w:jc w:val="both"/>
        <w:rPr>
          <w:sz w:val="24"/>
          <w:szCs w:val="21"/>
        </w:rPr>
        <w:pPrChange w:id="89" w:author="Alessandra ROSSI" w:date="2019-06-28T08:50:00Z">
          <w:pPr/>
        </w:pPrChange>
      </w:pPr>
      <w:r>
        <w:rPr>
          <w:sz w:val="24"/>
        </w:rPr>
        <w:br w:type="page"/>
      </w:r>
    </w:p>
    <w:p w14:paraId="343DF9C9" w14:textId="77777777" w:rsidR="00A8169D" w:rsidRPr="009F67AF" w:rsidRDefault="00A8169D">
      <w:pPr>
        <w:pStyle w:val="Corpodeltesto"/>
        <w:spacing w:before="9"/>
        <w:rPr>
          <w:sz w:val="18"/>
        </w:rPr>
      </w:pPr>
    </w:p>
    <w:p w14:paraId="48A46E75" w14:textId="77777777" w:rsidR="00A8169D" w:rsidRPr="00BB25DB" w:rsidRDefault="00BB25DB">
      <w:pPr>
        <w:pStyle w:val="Titolo1"/>
      </w:pPr>
      <w:r w:rsidRPr="00BB25DB">
        <w:t xml:space="preserve">MONTHLY REGISTER OF PRESENCES </w:t>
      </w:r>
      <w:r w:rsidR="006E2A57" w:rsidRPr="00BB25DB">
        <w:t xml:space="preserve">– </w:t>
      </w:r>
      <w:r>
        <w:t>Month</w:t>
      </w:r>
      <w:r w:rsidR="006E2A57" w:rsidRPr="00BB25DB">
        <w:t xml:space="preserve"> 1</w:t>
      </w:r>
    </w:p>
    <w:p w14:paraId="672E618F" w14:textId="49C54550" w:rsidR="00A8169D" w:rsidRPr="00BB25DB" w:rsidRDefault="006E2A57">
      <w:pPr>
        <w:spacing w:before="54"/>
        <w:ind w:left="1282" w:right="1375"/>
        <w:jc w:val="center"/>
        <w:rPr>
          <w:sz w:val="19"/>
        </w:rPr>
      </w:pPr>
      <w:r w:rsidRPr="00BB25DB">
        <w:rPr>
          <w:w w:val="105"/>
          <w:sz w:val="19"/>
        </w:rPr>
        <w:t>(</w:t>
      </w:r>
      <w:r w:rsidR="00BB25DB" w:rsidRPr="00BB25DB">
        <w:rPr>
          <w:w w:val="105"/>
          <w:sz w:val="19"/>
        </w:rPr>
        <w:t xml:space="preserve">to be completed for each </w:t>
      </w:r>
      <w:r w:rsidR="00BB25DB" w:rsidRPr="005E3E17">
        <w:rPr>
          <w:w w:val="105"/>
          <w:sz w:val="19"/>
        </w:rPr>
        <w:t xml:space="preserve">month </w:t>
      </w:r>
      <w:r w:rsidR="00995CE6" w:rsidRPr="005E3E17">
        <w:rPr>
          <w:w w:val="105"/>
          <w:sz w:val="19"/>
        </w:rPr>
        <w:t>of training internship</w:t>
      </w:r>
      <w:r w:rsidRPr="005E3E17">
        <w:rPr>
          <w:w w:val="105"/>
          <w:sz w:val="19"/>
        </w:rPr>
        <w:t>)</w:t>
      </w:r>
    </w:p>
    <w:p w14:paraId="796189BB" w14:textId="77777777" w:rsidR="00A8169D" w:rsidRPr="00BB25DB" w:rsidRDefault="00A8169D">
      <w:pPr>
        <w:pStyle w:val="Corpodeltesto"/>
        <w:spacing w:before="2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2266"/>
        <w:gridCol w:w="4964"/>
      </w:tblGrid>
      <w:tr w:rsidR="00A8169D" w14:paraId="191683F8" w14:textId="77777777">
        <w:trPr>
          <w:trHeight w:val="392"/>
        </w:trPr>
        <w:tc>
          <w:tcPr>
            <w:tcW w:w="2626" w:type="dxa"/>
            <w:tcBorders>
              <w:left w:val="single" w:sz="6" w:space="0" w:color="000000"/>
              <w:bottom w:val="single" w:sz="6" w:space="0" w:color="808080"/>
              <w:right w:val="single" w:sz="6" w:space="0" w:color="000000"/>
            </w:tcBorders>
            <w:shd w:val="clear" w:color="auto" w:fill="E5E5E5"/>
          </w:tcPr>
          <w:p w14:paraId="2DEDC285" w14:textId="77777777" w:rsidR="00A8169D" w:rsidRDefault="00BB25DB" w:rsidP="00BB25DB">
            <w:pPr>
              <w:pStyle w:val="TableParagraph"/>
              <w:spacing w:before="76"/>
              <w:ind w:left="981" w:right="965" w:hanging="262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MONTH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808080"/>
              <w:right w:val="single" w:sz="6" w:space="0" w:color="000000"/>
            </w:tcBorders>
            <w:shd w:val="clear" w:color="auto" w:fill="E5E5E5"/>
          </w:tcPr>
          <w:p w14:paraId="154C3E43" w14:textId="77777777" w:rsidR="00A8169D" w:rsidRDefault="00BB25DB">
            <w:pPr>
              <w:pStyle w:val="TableParagraph"/>
              <w:spacing w:before="76"/>
              <w:ind w:left="791" w:right="770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YEAR</w:t>
            </w:r>
          </w:p>
        </w:tc>
        <w:tc>
          <w:tcPr>
            <w:tcW w:w="4964" w:type="dxa"/>
            <w:tcBorders>
              <w:left w:val="single" w:sz="6" w:space="0" w:color="000000"/>
              <w:bottom w:val="single" w:sz="6" w:space="0" w:color="808080"/>
              <w:right w:val="single" w:sz="6" w:space="0" w:color="000000"/>
            </w:tcBorders>
            <w:shd w:val="clear" w:color="auto" w:fill="E5E5E5"/>
          </w:tcPr>
          <w:p w14:paraId="28FD50EE" w14:textId="77777777" w:rsidR="00A8169D" w:rsidRDefault="00BB25DB">
            <w:pPr>
              <w:pStyle w:val="TableParagraph"/>
              <w:spacing w:before="76"/>
              <w:ind w:left="1597"/>
              <w:rPr>
                <w:b/>
                <w:sz w:val="21"/>
              </w:rPr>
            </w:pPr>
            <w:r w:rsidRPr="00BB25DB">
              <w:rPr>
                <w:b/>
                <w:w w:val="105"/>
                <w:sz w:val="21"/>
              </w:rPr>
              <w:t>Pharmacy stamp</w:t>
            </w:r>
          </w:p>
        </w:tc>
      </w:tr>
      <w:tr w:rsidR="00A8169D" w14:paraId="7496F644" w14:textId="77777777">
        <w:trPr>
          <w:trHeight w:val="512"/>
        </w:trPr>
        <w:tc>
          <w:tcPr>
            <w:tcW w:w="2626" w:type="dxa"/>
            <w:tcBorders>
              <w:top w:val="single" w:sz="6" w:space="0" w:color="808080"/>
              <w:left w:val="single" w:sz="6" w:space="0" w:color="000000"/>
              <w:right w:val="single" w:sz="6" w:space="0" w:color="000000"/>
            </w:tcBorders>
          </w:tcPr>
          <w:p w14:paraId="0FD17BD7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tcBorders>
              <w:top w:val="single" w:sz="6" w:space="0" w:color="808080"/>
              <w:left w:val="single" w:sz="6" w:space="0" w:color="000000"/>
              <w:right w:val="single" w:sz="6" w:space="0" w:color="000000"/>
            </w:tcBorders>
          </w:tcPr>
          <w:p w14:paraId="7288AA2A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4" w:type="dxa"/>
            <w:tcBorders>
              <w:top w:val="single" w:sz="6" w:space="0" w:color="808080"/>
              <w:left w:val="single" w:sz="6" w:space="0" w:color="000000"/>
              <w:right w:val="single" w:sz="6" w:space="0" w:color="000000"/>
            </w:tcBorders>
          </w:tcPr>
          <w:p w14:paraId="7FF4FCE6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729280" w14:textId="77777777" w:rsidR="00A8169D" w:rsidRDefault="00A8169D">
      <w:pPr>
        <w:pStyle w:val="Corpodeltesto"/>
        <w:spacing w:before="1"/>
        <w:rPr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94"/>
        <w:gridCol w:w="989"/>
        <w:gridCol w:w="994"/>
        <w:gridCol w:w="994"/>
        <w:gridCol w:w="850"/>
        <w:gridCol w:w="1488"/>
        <w:gridCol w:w="2839"/>
      </w:tblGrid>
      <w:tr w:rsidR="00A8169D" w14:paraId="129F78C2" w14:textId="77777777">
        <w:trPr>
          <w:trHeight w:val="560"/>
        </w:trPr>
        <w:tc>
          <w:tcPr>
            <w:tcW w:w="636" w:type="dxa"/>
            <w:tcBorders>
              <w:right w:val="single" w:sz="6" w:space="0" w:color="000000"/>
            </w:tcBorders>
            <w:shd w:val="clear" w:color="auto" w:fill="E5E5E5"/>
          </w:tcPr>
          <w:p w14:paraId="6C6B25D1" w14:textId="77777777" w:rsidR="00A8169D" w:rsidRDefault="006E2A57">
            <w:pPr>
              <w:pStyle w:val="TableParagraph"/>
              <w:spacing w:before="157"/>
              <w:ind w:left="59" w:right="35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Dat</w:t>
            </w:r>
            <w:r w:rsidR="00BB25DB">
              <w:rPr>
                <w:b/>
                <w:w w:val="105"/>
                <w:sz w:val="21"/>
              </w:rPr>
              <w:t>e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5E5E5"/>
          </w:tcPr>
          <w:p w14:paraId="6596C3A7" w14:textId="77777777" w:rsidR="00A8169D" w:rsidRDefault="00BB25DB" w:rsidP="00BB25DB">
            <w:pPr>
              <w:pStyle w:val="TableParagraph"/>
              <w:spacing w:before="80" w:line="259" w:lineRule="auto"/>
              <w:ind w:left="98" w:right="52" w:firstLine="26"/>
              <w:jc w:val="center"/>
              <w:rPr>
                <w:b/>
                <w:sz w:val="17"/>
              </w:rPr>
            </w:pPr>
            <w:r w:rsidRPr="00BB25DB">
              <w:rPr>
                <w:b/>
                <w:w w:val="105"/>
                <w:sz w:val="17"/>
              </w:rPr>
              <w:t>1st entry time</w:t>
            </w:r>
          </w:p>
        </w:tc>
        <w:tc>
          <w:tcPr>
            <w:tcW w:w="98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5E5E5"/>
          </w:tcPr>
          <w:p w14:paraId="63DCB9E7" w14:textId="77777777" w:rsidR="00A8169D" w:rsidRDefault="00BB25DB" w:rsidP="00BB25DB">
            <w:pPr>
              <w:pStyle w:val="TableParagraph"/>
              <w:spacing w:before="80" w:line="259" w:lineRule="auto"/>
              <w:ind w:left="133" w:right="91" w:firstLine="98"/>
              <w:jc w:val="center"/>
              <w:rPr>
                <w:b/>
                <w:sz w:val="17"/>
              </w:rPr>
            </w:pPr>
            <w:r w:rsidRPr="00BB25DB">
              <w:rPr>
                <w:b/>
                <w:w w:val="105"/>
                <w:sz w:val="17"/>
              </w:rPr>
              <w:t>1st exit time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5E5E5"/>
          </w:tcPr>
          <w:p w14:paraId="25D4C3C3" w14:textId="77777777" w:rsidR="00A8169D" w:rsidRDefault="00BB25DB" w:rsidP="00BB25DB">
            <w:pPr>
              <w:pStyle w:val="TableParagraph"/>
              <w:spacing w:before="80" w:line="259" w:lineRule="auto"/>
              <w:ind w:left="98" w:right="52" w:firstLine="1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2nd</w:t>
            </w:r>
            <w:r w:rsidRPr="00BB25DB">
              <w:rPr>
                <w:b/>
                <w:w w:val="105"/>
                <w:sz w:val="17"/>
              </w:rPr>
              <w:t xml:space="preserve"> entry time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5E5E5"/>
          </w:tcPr>
          <w:p w14:paraId="6E66D871" w14:textId="77777777" w:rsidR="00A8169D" w:rsidRDefault="00BB25DB" w:rsidP="00BB25DB">
            <w:pPr>
              <w:pStyle w:val="TableParagraph"/>
              <w:spacing w:before="80" w:line="259" w:lineRule="auto"/>
              <w:ind w:left="138" w:right="91" w:firstLine="9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2nd</w:t>
            </w:r>
            <w:r w:rsidRPr="00BB25DB">
              <w:rPr>
                <w:b/>
                <w:w w:val="105"/>
                <w:sz w:val="17"/>
              </w:rPr>
              <w:t xml:space="preserve"> exit time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5E5E5"/>
          </w:tcPr>
          <w:p w14:paraId="7A8A67A0" w14:textId="77777777" w:rsidR="00A8169D" w:rsidRDefault="00BB25DB" w:rsidP="00BB25DB">
            <w:pPr>
              <w:pStyle w:val="TableParagraph"/>
              <w:spacing w:before="33" w:line="252" w:lineRule="auto"/>
              <w:ind w:left="20" w:firstLine="91"/>
              <w:jc w:val="center"/>
              <w:rPr>
                <w:b/>
                <w:sz w:val="21"/>
              </w:rPr>
            </w:pPr>
            <w:r w:rsidRPr="00BB25DB">
              <w:rPr>
                <w:b/>
                <w:sz w:val="21"/>
              </w:rPr>
              <w:t>Total hours</w:t>
            </w:r>
          </w:p>
        </w:tc>
        <w:tc>
          <w:tcPr>
            <w:tcW w:w="14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5E5E5"/>
          </w:tcPr>
          <w:p w14:paraId="2AB659A4" w14:textId="77777777" w:rsidR="00A8169D" w:rsidRDefault="00BB25DB" w:rsidP="00BB25DB">
            <w:pPr>
              <w:pStyle w:val="TableParagraph"/>
              <w:spacing w:before="33" w:line="252" w:lineRule="auto"/>
              <w:ind w:left="220" w:hanging="142"/>
              <w:jc w:val="center"/>
              <w:rPr>
                <w:b/>
                <w:sz w:val="21"/>
              </w:rPr>
            </w:pPr>
            <w:r w:rsidRPr="00BB25DB">
              <w:rPr>
                <w:b/>
                <w:sz w:val="21"/>
              </w:rPr>
              <w:t>Topics covered *</w:t>
            </w:r>
          </w:p>
        </w:tc>
        <w:tc>
          <w:tcPr>
            <w:tcW w:w="2839" w:type="dxa"/>
            <w:tcBorders>
              <w:left w:val="single" w:sz="6" w:space="0" w:color="000000"/>
            </w:tcBorders>
            <w:shd w:val="clear" w:color="auto" w:fill="E5E5E5"/>
          </w:tcPr>
          <w:p w14:paraId="3099AD70" w14:textId="77777777" w:rsidR="00A8169D" w:rsidRDefault="00BB25DB" w:rsidP="00BB25DB">
            <w:pPr>
              <w:pStyle w:val="TableParagraph"/>
              <w:spacing w:before="157"/>
              <w:ind w:left="266"/>
              <w:jc w:val="center"/>
              <w:rPr>
                <w:b/>
                <w:sz w:val="21"/>
              </w:rPr>
            </w:pPr>
            <w:r w:rsidRPr="00BB25DB">
              <w:rPr>
                <w:b/>
                <w:w w:val="105"/>
                <w:sz w:val="21"/>
              </w:rPr>
              <w:t xml:space="preserve">Signature </w:t>
            </w:r>
            <w:r w:rsidR="00F74ED7" w:rsidRPr="00F74ED7">
              <w:rPr>
                <w:b/>
                <w:w w:val="105"/>
                <w:sz w:val="21"/>
              </w:rPr>
              <w:t>Professional Tutor</w:t>
            </w:r>
          </w:p>
        </w:tc>
      </w:tr>
      <w:tr w:rsidR="00A8169D" w14:paraId="356CC2AC" w14:textId="77777777">
        <w:trPr>
          <w:trHeight w:val="301"/>
        </w:trPr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</w:tcPr>
          <w:p w14:paraId="0AE86081" w14:textId="77777777" w:rsidR="00A8169D" w:rsidRDefault="006E2A57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01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AE6EB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985BB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C5842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2C998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CC276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CCE41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left w:val="single" w:sz="6" w:space="0" w:color="000000"/>
              <w:bottom w:val="single" w:sz="6" w:space="0" w:color="000000"/>
            </w:tcBorders>
          </w:tcPr>
          <w:p w14:paraId="00B185F5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69D" w14:paraId="0C67C265" w14:textId="77777777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522F1" w14:textId="77777777" w:rsidR="00A8169D" w:rsidRDefault="006E2A57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02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A506B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BDCAE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DE7D0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2DFEA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50D8B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558F3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A238C0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69D" w14:paraId="780D879A" w14:textId="77777777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9495A" w14:textId="77777777" w:rsidR="00A8169D" w:rsidRDefault="006E2A57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03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FBF10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19996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DE1FE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3803A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AF853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57E64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2E8E15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69D" w14:paraId="7CE0793D" w14:textId="77777777">
        <w:trPr>
          <w:trHeight w:val="296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82631" w14:textId="77777777" w:rsidR="00A8169D" w:rsidRDefault="006E2A57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04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DFA65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BD14E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9644A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96B9C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21BC2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FC461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5DB473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69D" w14:paraId="25FE355F" w14:textId="77777777">
        <w:trPr>
          <w:trHeight w:val="301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814B7" w14:textId="77777777" w:rsidR="00A8169D" w:rsidRDefault="006E2A57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F9E8D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25A8B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85FBD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D95F3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E5F45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9CBA8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06D3F5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69D" w14:paraId="6D5A7D74" w14:textId="77777777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24F69" w14:textId="77777777" w:rsidR="00A8169D" w:rsidRDefault="006E2A57">
            <w:pPr>
              <w:pStyle w:val="TableParagraph"/>
              <w:spacing w:before="23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06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D3714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6BC20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C0ADE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9A810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1373E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11FAA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2883F1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69D" w14:paraId="5D2877CD" w14:textId="77777777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BC13A" w14:textId="77777777" w:rsidR="00A8169D" w:rsidRDefault="006E2A57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07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0B219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D55BA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EA8F2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426BA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E8D1A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80EFD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E3D328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69D" w14:paraId="21F3A470" w14:textId="77777777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8DE3E" w14:textId="77777777" w:rsidR="00A8169D" w:rsidRDefault="006E2A57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08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2EA82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B4BF9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E8BFC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D3E8D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598A9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E8BE6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F9BDCF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69D" w14:paraId="0B2369BE" w14:textId="77777777">
        <w:trPr>
          <w:trHeight w:val="296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8284B" w14:textId="77777777" w:rsidR="00A8169D" w:rsidRDefault="006E2A57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09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E834A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F70A5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13DB7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94BCD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DEBC3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A6E16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FDF817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69D" w14:paraId="1518CC17" w14:textId="77777777">
        <w:trPr>
          <w:trHeight w:val="301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C5A43" w14:textId="77777777" w:rsidR="00A8169D" w:rsidRDefault="006E2A57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FBE0A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A6F96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77AD3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FC65E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9FC8E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ACFD0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13650F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69D" w14:paraId="6DB5D63E" w14:textId="77777777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A4773" w14:textId="77777777" w:rsidR="00A8169D" w:rsidRDefault="006E2A57">
            <w:pPr>
              <w:pStyle w:val="TableParagraph"/>
              <w:spacing w:before="23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3F059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883FD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C4BD6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64329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B3D61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EA900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263B17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69D" w14:paraId="10BE30CB" w14:textId="77777777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8F025" w14:textId="77777777" w:rsidR="00A8169D" w:rsidRDefault="006E2A57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1C3BC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EECB9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C3E7D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60D9C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50F76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EEA06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24BEF3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69D" w14:paraId="57839F4F" w14:textId="77777777">
        <w:trPr>
          <w:trHeight w:val="296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29E48" w14:textId="77777777" w:rsidR="00A8169D" w:rsidRDefault="006E2A57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F1562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439B9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76857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AAE70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300E9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6DF29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0BECAF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69D" w14:paraId="4D8D8260" w14:textId="77777777">
        <w:trPr>
          <w:trHeight w:val="301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37A34" w14:textId="77777777" w:rsidR="00A8169D" w:rsidRDefault="006E2A57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41B4C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7F692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B0F37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37217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CD6A3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315D7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399ECA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69D" w14:paraId="7DFA28DC" w14:textId="77777777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F724B" w14:textId="77777777" w:rsidR="00A8169D" w:rsidRDefault="006E2A57">
            <w:pPr>
              <w:pStyle w:val="TableParagraph"/>
              <w:spacing w:before="23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083C8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C7602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80937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63854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BD4F2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51277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32552B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69D" w14:paraId="65451A27" w14:textId="77777777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E82C0" w14:textId="77777777" w:rsidR="00A8169D" w:rsidRDefault="006E2A57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AB8EC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4FFEA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A9292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5A75B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2305D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6459C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C96C1B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69D" w14:paraId="4FA07330" w14:textId="77777777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93BE9" w14:textId="77777777" w:rsidR="00A8169D" w:rsidRDefault="006E2A57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C2925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33F92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A7053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3E10B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D2202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E9DB7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553A0A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69D" w14:paraId="66A4EBB9" w14:textId="77777777">
        <w:trPr>
          <w:trHeight w:val="296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FE54F" w14:textId="77777777" w:rsidR="00A8169D" w:rsidRDefault="006E2A57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CDE9E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521D9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0627D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F3B63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626F9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1E86A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0DE8B3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69D" w14:paraId="41584313" w14:textId="77777777">
        <w:trPr>
          <w:trHeight w:val="301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40A19" w14:textId="77777777" w:rsidR="00A8169D" w:rsidRDefault="006E2A57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43E85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F3B32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EE6EB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DCBF1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5BF15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05CFF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4C90B6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69D" w14:paraId="7F37D70B" w14:textId="77777777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20924" w14:textId="77777777" w:rsidR="00A8169D" w:rsidRDefault="006E2A57">
            <w:pPr>
              <w:pStyle w:val="TableParagraph"/>
              <w:spacing w:before="23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590BB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E2A14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11A6D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FCDA6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10B22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4E92D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022450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69D" w14:paraId="609B3268" w14:textId="77777777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1B3DD" w14:textId="77777777" w:rsidR="00A8169D" w:rsidRDefault="006E2A57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DEA4C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22441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57F66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51EDC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D973E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FFDA4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A2476F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69D" w14:paraId="50110767" w14:textId="77777777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9ABC1" w14:textId="77777777" w:rsidR="00A8169D" w:rsidRDefault="006E2A57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EDB22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9A742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244DA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829AE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39A73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92E5B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742736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69D" w14:paraId="30E24037" w14:textId="77777777">
        <w:trPr>
          <w:trHeight w:val="296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5CA84" w14:textId="77777777" w:rsidR="00A8169D" w:rsidRDefault="006E2A57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70A76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928E9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33687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FC89D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FF445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ACE9D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8524D2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69D" w14:paraId="6E225EAC" w14:textId="77777777">
        <w:trPr>
          <w:trHeight w:val="301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65319" w14:textId="77777777" w:rsidR="00A8169D" w:rsidRDefault="006E2A57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ECD1C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F7BB8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A25CC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8E8CB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75396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EA944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2059D0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69D" w14:paraId="403ED4FE" w14:textId="77777777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6CBB8" w14:textId="77777777" w:rsidR="00A8169D" w:rsidRDefault="006E2A57">
            <w:pPr>
              <w:pStyle w:val="TableParagraph"/>
              <w:spacing w:before="23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22697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F330A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5EBB5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0803B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42C7A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2461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7F71D4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69D" w14:paraId="361517E3" w14:textId="77777777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DDB3B" w14:textId="77777777" w:rsidR="00A8169D" w:rsidRDefault="006E2A57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040CD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2AE33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19711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D5E64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AD582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D9206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17DA0E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69D" w14:paraId="51E819AD" w14:textId="77777777">
        <w:trPr>
          <w:trHeight w:val="296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24045" w14:textId="77777777" w:rsidR="00A8169D" w:rsidRDefault="006E2A57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88AFC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898F3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06CFC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1B6B3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A9885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9CF3A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BFC4A7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69D" w14:paraId="57F1A4F4" w14:textId="77777777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DE7F9" w14:textId="77777777" w:rsidR="00A8169D" w:rsidRDefault="006E2A57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92B67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2D022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7674B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271E7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8739A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795C3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894A3C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69D" w14:paraId="76BC0E34" w14:textId="77777777">
        <w:trPr>
          <w:trHeight w:val="301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21794" w14:textId="77777777" w:rsidR="00A8169D" w:rsidRDefault="006E2A57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F7B09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FBBE4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81FCD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8CC9F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EBEBC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81D5F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9B8EA3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69D" w14:paraId="61DC1F2D" w14:textId="77777777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9DEFF" w14:textId="77777777" w:rsidR="00A8169D" w:rsidRDefault="006E2A57">
            <w:pPr>
              <w:pStyle w:val="TableParagraph"/>
              <w:spacing w:before="23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CAB17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C4BA7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F0549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A7D2A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07E37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6C22B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C3E2AE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69D" w14:paraId="6FF4AB89" w14:textId="77777777">
        <w:trPr>
          <w:trHeight w:val="289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4E5C0" w14:textId="77777777" w:rsidR="00A8169D" w:rsidRDefault="006E2A57">
            <w:pPr>
              <w:pStyle w:val="TableParagraph"/>
              <w:spacing w:before="28" w:line="241" w:lineRule="exact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EDFE0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AF6825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3B3022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B22FEA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E4FA40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615CB7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</w:tcBorders>
          </w:tcPr>
          <w:p w14:paraId="4E2EAECC" w14:textId="77777777" w:rsidR="00A8169D" w:rsidRDefault="00A816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65A866" w14:textId="77777777" w:rsidR="00A8169D" w:rsidRPr="00F74ED7" w:rsidRDefault="006E2A57">
      <w:pPr>
        <w:spacing w:before="11"/>
        <w:ind w:left="192"/>
        <w:rPr>
          <w:i/>
          <w:sz w:val="19"/>
        </w:rPr>
      </w:pPr>
      <w:r w:rsidRPr="00F74ED7">
        <w:rPr>
          <w:i/>
          <w:w w:val="105"/>
          <w:sz w:val="19"/>
        </w:rPr>
        <w:t>*</w:t>
      </w:r>
      <w:r w:rsidR="00F74ED7" w:rsidRPr="00F74ED7">
        <w:t xml:space="preserve"> </w:t>
      </w:r>
      <w:r w:rsidR="00F74ED7" w:rsidRPr="00F74ED7">
        <w:rPr>
          <w:i/>
          <w:w w:val="105"/>
          <w:sz w:val="19"/>
        </w:rPr>
        <w:t xml:space="preserve">Indicate the topic number by referring to the list </w:t>
      </w:r>
      <w:r w:rsidR="00F74ED7">
        <w:rPr>
          <w:i/>
          <w:w w:val="105"/>
          <w:sz w:val="19"/>
        </w:rPr>
        <w:t xml:space="preserve">at page </w:t>
      </w:r>
      <w:r w:rsidR="00820FEC">
        <w:rPr>
          <w:i/>
          <w:w w:val="105"/>
          <w:sz w:val="19"/>
        </w:rPr>
        <w:t>3</w:t>
      </w:r>
    </w:p>
    <w:p w14:paraId="0EFA0DD3" w14:textId="77777777" w:rsidR="00A8169D" w:rsidRPr="009F67AF" w:rsidRDefault="009D175B" w:rsidP="00F74ED7">
      <w:pPr>
        <w:pStyle w:val="Titolo2"/>
        <w:spacing w:before="180"/>
        <w:ind w:left="6495" w:firstLine="705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25F3716E" wp14:editId="07534E93">
                <wp:simplePos x="0" y="0"/>
                <wp:positionH relativeFrom="page">
                  <wp:posOffset>861060</wp:posOffset>
                </wp:positionH>
                <wp:positionV relativeFrom="paragraph">
                  <wp:posOffset>114300</wp:posOffset>
                </wp:positionV>
                <wp:extent cx="1816735" cy="670560"/>
                <wp:effectExtent l="0" t="0" r="12065" b="152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16735" cy="6705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E7FCA" w14:textId="77777777" w:rsidR="00C53E09" w:rsidRDefault="00F74ED7" w:rsidP="00F74ED7">
                            <w:pPr>
                              <w:spacing w:before="28"/>
                              <w:ind w:left="394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 w:rsidRPr="00F74ED7">
                              <w:rPr>
                                <w:b/>
                                <w:w w:val="105"/>
                                <w:sz w:val="21"/>
                              </w:rPr>
                              <w:t>Total hours in the month</w:t>
                            </w:r>
                          </w:p>
                          <w:p w14:paraId="11D94273" w14:textId="77777777" w:rsidR="00C53E09" w:rsidRDefault="00C53E09">
                            <w:pPr>
                              <w:spacing w:before="143"/>
                              <w:ind w:left="38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F3716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67.8pt;margin-top:9pt;width:143.05pt;height:52.8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" fillcolor="#e5e5e5" strokeweight=".72pt">
                <v:path arrowok="t"/>
                <v:textbox inset="0,0,0,0">
                  <w:txbxContent>
                    <w:p w14:paraId="2BDE7FCA" w14:textId="77777777" w:rsidR="00C53E09" w:rsidRDefault="00F74ED7" w:rsidP="00F74ED7">
                      <w:pPr>
                        <w:spacing w:before="28"/>
                        <w:ind w:left="394"/>
                        <w:jc w:val="center"/>
                        <w:rPr>
                          <w:b/>
                          <w:sz w:val="21"/>
                        </w:rPr>
                      </w:pPr>
                      <w:r w:rsidRPr="00F74ED7">
                        <w:rPr>
                          <w:b/>
                          <w:w w:val="105"/>
                          <w:sz w:val="21"/>
                        </w:rPr>
                        <w:t>Total hours in the month</w:t>
                      </w:r>
                    </w:p>
                    <w:p w14:paraId="11D94273" w14:textId="77777777" w:rsidR="00C53E09" w:rsidRDefault="00C53E09">
                      <w:pPr>
                        <w:spacing w:before="143"/>
                        <w:ind w:left="38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74ED7" w:rsidRPr="009F67AF">
        <w:rPr>
          <w:w w:val="105"/>
        </w:rPr>
        <w:t>Student's signature</w:t>
      </w:r>
    </w:p>
    <w:p w14:paraId="29F1170B" w14:textId="77777777" w:rsidR="00A8169D" w:rsidRPr="009F67AF" w:rsidRDefault="006E2A57">
      <w:pPr>
        <w:spacing w:before="138"/>
        <w:ind w:left="6467"/>
        <w:rPr>
          <w:b/>
          <w:sz w:val="21"/>
        </w:rPr>
      </w:pPr>
      <w:r w:rsidRPr="009F67AF">
        <w:rPr>
          <w:b/>
          <w:w w:val="105"/>
          <w:sz w:val="21"/>
        </w:rPr>
        <w:t>____________________________</w:t>
      </w:r>
    </w:p>
    <w:p w14:paraId="210DCE19" w14:textId="77777777" w:rsidR="00A8169D" w:rsidRPr="009F67AF" w:rsidRDefault="00A8169D">
      <w:pPr>
        <w:pStyle w:val="Corpodeltesto"/>
        <w:rPr>
          <w:b/>
          <w:sz w:val="20"/>
        </w:rPr>
      </w:pPr>
    </w:p>
    <w:p w14:paraId="29A86B67" w14:textId="77777777" w:rsidR="00A8169D" w:rsidRPr="009F67AF" w:rsidRDefault="00A8169D">
      <w:pPr>
        <w:pStyle w:val="Corpodeltesto"/>
        <w:rPr>
          <w:b/>
          <w:sz w:val="20"/>
        </w:rPr>
      </w:pPr>
    </w:p>
    <w:p w14:paraId="3D2D0B7C" w14:textId="77777777" w:rsidR="00A8169D" w:rsidRPr="009F67AF" w:rsidRDefault="00A8169D">
      <w:pPr>
        <w:pStyle w:val="Corpodeltesto"/>
        <w:rPr>
          <w:b/>
          <w:sz w:val="20"/>
        </w:rPr>
      </w:pPr>
    </w:p>
    <w:p w14:paraId="041E6F50" w14:textId="77777777" w:rsidR="00A8169D" w:rsidRPr="009F67AF" w:rsidRDefault="00A8169D">
      <w:pPr>
        <w:pStyle w:val="Corpodeltesto"/>
        <w:spacing w:before="3"/>
        <w:rPr>
          <w:b/>
          <w:sz w:val="28"/>
        </w:rPr>
      </w:pPr>
    </w:p>
    <w:p w14:paraId="1EA10CAF" w14:textId="77777777" w:rsidR="00A8169D" w:rsidRPr="009F67AF" w:rsidRDefault="00A8169D">
      <w:pPr>
        <w:jc w:val="center"/>
        <w:rPr>
          <w:sz w:val="17"/>
        </w:rPr>
        <w:sectPr w:rsidR="00A8169D" w:rsidRPr="009F67AF" w:rsidSect="000F3F13">
          <w:footerReference w:type="default" r:id="rId9"/>
          <w:pgSz w:w="11900" w:h="16840"/>
          <w:pgMar w:top="640" w:right="840" w:bottom="280" w:left="940" w:header="720" w:footer="720" w:gutter="0"/>
          <w:cols w:space="720"/>
        </w:sectPr>
      </w:pPr>
    </w:p>
    <w:p w14:paraId="23704707" w14:textId="77777777" w:rsidR="00A8169D" w:rsidRPr="009F67AF" w:rsidRDefault="00A8169D">
      <w:pPr>
        <w:pStyle w:val="Corpodeltesto"/>
        <w:rPr>
          <w:b/>
          <w:sz w:val="20"/>
        </w:rPr>
      </w:pPr>
    </w:p>
    <w:p w14:paraId="2561ACE3" w14:textId="77777777" w:rsidR="00A8169D" w:rsidRPr="009F67AF" w:rsidRDefault="00A8169D">
      <w:pPr>
        <w:pStyle w:val="Corpodeltesto"/>
        <w:spacing w:before="2"/>
        <w:rPr>
          <w:b/>
          <w:sz w:val="23"/>
        </w:rPr>
      </w:pPr>
    </w:p>
    <w:p w14:paraId="2F325609" w14:textId="77777777" w:rsidR="00F74ED7" w:rsidRPr="00BB25DB" w:rsidRDefault="00F74ED7" w:rsidP="00F74ED7">
      <w:pPr>
        <w:pStyle w:val="Titolo1"/>
      </w:pPr>
      <w:r w:rsidRPr="00BB25DB">
        <w:t xml:space="preserve">MONTHLY REGISTER OF PRESENCES – </w:t>
      </w:r>
      <w:r>
        <w:t>Month</w:t>
      </w:r>
      <w:r w:rsidRPr="00BB25DB">
        <w:t xml:space="preserve"> </w:t>
      </w:r>
      <w:r>
        <w:t>2</w:t>
      </w:r>
    </w:p>
    <w:p w14:paraId="698D7659" w14:textId="48836062" w:rsidR="00F74ED7" w:rsidRDefault="00F74ED7" w:rsidP="00995CE6">
      <w:pPr>
        <w:spacing w:before="54"/>
        <w:ind w:left="1282" w:right="1375"/>
        <w:jc w:val="center"/>
        <w:rPr>
          <w:w w:val="105"/>
          <w:sz w:val="19"/>
        </w:rPr>
      </w:pPr>
      <w:r w:rsidRPr="00BB25DB">
        <w:rPr>
          <w:w w:val="105"/>
          <w:sz w:val="19"/>
        </w:rPr>
        <w:t xml:space="preserve">(to be completed for each </w:t>
      </w:r>
      <w:r w:rsidRPr="005E3E17">
        <w:rPr>
          <w:w w:val="105"/>
          <w:sz w:val="19"/>
        </w:rPr>
        <w:t xml:space="preserve">month </w:t>
      </w:r>
      <w:r w:rsidR="00995CE6" w:rsidRPr="005E3E17">
        <w:rPr>
          <w:w w:val="105"/>
          <w:sz w:val="19"/>
        </w:rPr>
        <w:t>of training internship)</w:t>
      </w:r>
    </w:p>
    <w:p w14:paraId="73157307" w14:textId="77777777" w:rsidR="00995CE6" w:rsidRPr="00BB25DB" w:rsidRDefault="00995CE6" w:rsidP="00995CE6">
      <w:pPr>
        <w:spacing w:before="54"/>
        <w:ind w:left="1282" w:right="1375"/>
        <w:jc w:val="center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2266"/>
        <w:gridCol w:w="4964"/>
      </w:tblGrid>
      <w:tr w:rsidR="00F74ED7" w14:paraId="5C0A30CC" w14:textId="77777777" w:rsidTr="00724F9C">
        <w:trPr>
          <w:trHeight w:val="392"/>
        </w:trPr>
        <w:tc>
          <w:tcPr>
            <w:tcW w:w="2626" w:type="dxa"/>
            <w:tcBorders>
              <w:left w:val="single" w:sz="6" w:space="0" w:color="000000"/>
              <w:bottom w:val="single" w:sz="6" w:space="0" w:color="808080"/>
              <w:right w:val="single" w:sz="6" w:space="0" w:color="000000"/>
            </w:tcBorders>
            <w:shd w:val="clear" w:color="auto" w:fill="E5E5E5"/>
          </w:tcPr>
          <w:p w14:paraId="73021390" w14:textId="77777777" w:rsidR="00F74ED7" w:rsidRDefault="00F74ED7" w:rsidP="00724F9C">
            <w:pPr>
              <w:pStyle w:val="TableParagraph"/>
              <w:spacing w:before="76"/>
              <w:ind w:left="981" w:right="965" w:hanging="262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MONTH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808080"/>
              <w:right w:val="single" w:sz="6" w:space="0" w:color="000000"/>
            </w:tcBorders>
            <w:shd w:val="clear" w:color="auto" w:fill="E5E5E5"/>
          </w:tcPr>
          <w:p w14:paraId="31B57659" w14:textId="77777777" w:rsidR="00F74ED7" w:rsidRDefault="00F74ED7" w:rsidP="00724F9C">
            <w:pPr>
              <w:pStyle w:val="TableParagraph"/>
              <w:spacing w:before="76"/>
              <w:ind w:left="791" w:right="770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YEAR</w:t>
            </w:r>
          </w:p>
        </w:tc>
        <w:tc>
          <w:tcPr>
            <w:tcW w:w="4964" w:type="dxa"/>
            <w:tcBorders>
              <w:left w:val="single" w:sz="6" w:space="0" w:color="000000"/>
              <w:bottom w:val="single" w:sz="6" w:space="0" w:color="808080"/>
              <w:right w:val="single" w:sz="6" w:space="0" w:color="000000"/>
            </w:tcBorders>
            <w:shd w:val="clear" w:color="auto" w:fill="E5E5E5"/>
          </w:tcPr>
          <w:p w14:paraId="1989F1B3" w14:textId="77777777" w:rsidR="00F74ED7" w:rsidRDefault="00F74ED7" w:rsidP="00724F9C">
            <w:pPr>
              <w:pStyle w:val="TableParagraph"/>
              <w:spacing w:before="76"/>
              <w:ind w:left="1597"/>
              <w:rPr>
                <w:b/>
                <w:sz w:val="21"/>
              </w:rPr>
            </w:pPr>
            <w:r w:rsidRPr="00BB25DB">
              <w:rPr>
                <w:b/>
                <w:w w:val="105"/>
                <w:sz w:val="21"/>
              </w:rPr>
              <w:t>Pharmacy stamp</w:t>
            </w:r>
          </w:p>
        </w:tc>
      </w:tr>
      <w:tr w:rsidR="00F74ED7" w14:paraId="3AB0134B" w14:textId="77777777" w:rsidTr="00724F9C">
        <w:trPr>
          <w:trHeight w:val="512"/>
        </w:trPr>
        <w:tc>
          <w:tcPr>
            <w:tcW w:w="2626" w:type="dxa"/>
            <w:tcBorders>
              <w:top w:val="single" w:sz="6" w:space="0" w:color="808080"/>
              <w:left w:val="single" w:sz="6" w:space="0" w:color="000000"/>
              <w:right w:val="single" w:sz="6" w:space="0" w:color="000000"/>
            </w:tcBorders>
          </w:tcPr>
          <w:p w14:paraId="0DFEFAF9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tcBorders>
              <w:top w:val="single" w:sz="6" w:space="0" w:color="808080"/>
              <w:left w:val="single" w:sz="6" w:space="0" w:color="000000"/>
              <w:right w:val="single" w:sz="6" w:space="0" w:color="000000"/>
            </w:tcBorders>
          </w:tcPr>
          <w:p w14:paraId="09EED569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4" w:type="dxa"/>
            <w:tcBorders>
              <w:top w:val="single" w:sz="6" w:space="0" w:color="808080"/>
              <w:left w:val="single" w:sz="6" w:space="0" w:color="000000"/>
              <w:right w:val="single" w:sz="6" w:space="0" w:color="000000"/>
            </w:tcBorders>
          </w:tcPr>
          <w:p w14:paraId="2A7DE467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FE0EFDA" w14:textId="77777777" w:rsidR="00F74ED7" w:rsidRDefault="00F74ED7" w:rsidP="00F74ED7">
      <w:pPr>
        <w:pStyle w:val="Corpodeltesto"/>
        <w:spacing w:before="1"/>
        <w:rPr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94"/>
        <w:gridCol w:w="989"/>
        <w:gridCol w:w="994"/>
        <w:gridCol w:w="994"/>
        <w:gridCol w:w="850"/>
        <w:gridCol w:w="1488"/>
        <w:gridCol w:w="2839"/>
      </w:tblGrid>
      <w:tr w:rsidR="00F74ED7" w14:paraId="50C88A75" w14:textId="77777777" w:rsidTr="00724F9C">
        <w:trPr>
          <w:trHeight w:val="560"/>
        </w:trPr>
        <w:tc>
          <w:tcPr>
            <w:tcW w:w="636" w:type="dxa"/>
            <w:tcBorders>
              <w:right w:val="single" w:sz="6" w:space="0" w:color="000000"/>
            </w:tcBorders>
            <w:shd w:val="clear" w:color="auto" w:fill="E5E5E5"/>
          </w:tcPr>
          <w:p w14:paraId="435E3C3C" w14:textId="77777777" w:rsidR="00F74ED7" w:rsidRDefault="00F74ED7" w:rsidP="00724F9C">
            <w:pPr>
              <w:pStyle w:val="TableParagraph"/>
              <w:spacing w:before="157"/>
              <w:ind w:left="59" w:right="35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Date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5E5E5"/>
          </w:tcPr>
          <w:p w14:paraId="1139B2ED" w14:textId="77777777" w:rsidR="00F74ED7" w:rsidRDefault="00F74ED7" w:rsidP="00724F9C">
            <w:pPr>
              <w:pStyle w:val="TableParagraph"/>
              <w:spacing w:before="80" w:line="259" w:lineRule="auto"/>
              <w:ind w:left="98" w:right="52" w:firstLine="26"/>
              <w:jc w:val="center"/>
              <w:rPr>
                <w:b/>
                <w:sz w:val="17"/>
              </w:rPr>
            </w:pPr>
            <w:r w:rsidRPr="00BB25DB">
              <w:rPr>
                <w:b/>
                <w:w w:val="105"/>
                <w:sz w:val="17"/>
              </w:rPr>
              <w:t>1st entry time</w:t>
            </w:r>
          </w:p>
        </w:tc>
        <w:tc>
          <w:tcPr>
            <w:tcW w:w="98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5E5E5"/>
          </w:tcPr>
          <w:p w14:paraId="6D91DB80" w14:textId="77777777" w:rsidR="00F74ED7" w:rsidRDefault="00F74ED7" w:rsidP="00724F9C">
            <w:pPr>
              <w:pStyle w:val="TableParagraph"/>
              <w:spacing w:before="80" w:line="259" w:lineRule="auto"/>
              <w:ind w:left="133" w:right="91" w:firstLine="98"/>
              <w:jc w:val="center"/>
              <w:rPr>
                <w:b/>
                <w:sz w:val="17"/>
              </w:rPr>
            </w:pPr>
            <w:r w:rsidRPr="00BB25DB">
              <w:rPr>
                <w:b/>
                <w:w w:val="105"/>
                <w:sz w:val="17"/>
              </w:rPr>
              <w:t>1st exit time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5E5E5"/>
          </w:tcPr>
          <w:p w14:paraId="0F9EC08E" w14:textId="77777777" w:rsidR="00F74ED7" w:rsidRDefault="00F74ED7" w:rsidP="00724F9C">
            <w:pPr>
              <w:pStyle w:val="TableParagraph"/>
              <w:spacing w:before="80" w:line="259" w:lineRule="auto"/>
              <w:ind w:left="98" w:right="52" w:firstLine="1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2nd</w:t>
            </w:r>
            <w:r w:rsidRPr="00BB25DB">
              <w:rPr>
                <w:b/>
                <w:w w:val="105"/>
                <w:sz w:val="17"/>
              </w:rPr>
              <w:t xml:space="preserve"> entry time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5E5E5"/>
          </w:tcPr>
          <w:p w14:paraId="584DAF39" w14:textId="77777777" w:rsidR="00F74ED7" w:rsidRDefault="00F74ED7" w:rsidP="00724F9C">
            <w:pPr>
              <w:pStyle w:val="TableParagraph"/>
              <w:spacing w:before="80" w:line="259" w:lineRule="auto"/>
              <w:ind w:left="138" w:right="91" w:firstLine="9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2nd</w:t>
            </w:r>
            <w:r w:rsidRPr="00BB25DB">
              <w:rPr>
                <w:b/>
                <w:w w:val="105"/>
                <w:sz w:val="17"/>
              </w:rPr>
              <w:t xml:space="preserve"> exit time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5E5E5"/>
          </w:tcPr>
          <w:p w14:paraId="3747FAEB" w14:textId="77777777" w:rsidR="00F74ED7" w:rsidRDefault="00F74ED7" w:rsidP="00724F9C">
            <w:pPr>
              <w:pStyle w:val="TableParagraph"/>
              <w:spacing w:before="33" w:line="252" w:lineRule="auto"/>
              <w:ind w:left="20" w:firstLine="91"/>
              <w:jc w:val="center"/>
              <w:rPr>
                <w:b/>
                <w:sz w:val="21"/>
              </w:rPr>
            </w:pPr>
            <w:r w:rsidRPr="00BB25DB">
              <w:rPr>
                <w:b/>
                <w:sz w:val="21"/>
              </w:rPr>
              <w:t>Total hours</w:t>
            </w:r>
          </w:p>
        </w:tc>
        <w:tc>
          <w:tcPr>
            <w:tcW w:w="14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5E5E5"/>
          </w:tcPr>
          <w:p w14:paraId="5F71E1B6" w14:textId="77777777" w:rsidR="00F74ED7" w:rsidRDefault="00F74ED7" w:rsidP="00724F9C">
            <w:pPr>
              <w:pStyle w:val="TableParagraph"/>
              <w:spacing w:before="33" w:line="252" w:lineRule="auto"/>
              <w:ind w:left="220" w:hanging="142"/>
              <w:jc w:val="center"/>
              <w:rPr>
                <w:b/>
                <w:sz w:val="21"/>
              </w:rPr>
            </w:pPr>
            <w:r w:rsidRPr="00BB25DB">
              <w:rPr>
                <w:b/>
                <w:sz w:val="21"/>
              </w:rPr>
              <w:t>Topics covered *</w:t>
            </w:r>
          </w:p>
        </w:tc>
        <w:tc>
          <w:tcPr>
            <w:tcW w:w="2839" w:type="dxa"/>
            <w:tcBorders>
              <w:left w:val="single" w:sz="6" w:space="0" w:color="000000"/>
            </w:tcBorders>
            <w:shd w:val="clear" w:color="auto" w:fill="E5E5E5"/>
          </w:tcPr>
          <w:p w14:paraId="2EECE2E0" w14:textId="77777777" w:rsidR="00F74ED7" w:rsidRDefault="00F74ED7" w:rsidP="00724F9C">
            <w:pPr>
              <w:pStyle w:val="TableParagraph"/>
              <w:spacing w:before="157"/>
              <w:ind w:left="266"/>
              <w:jc w:val="center"/>
              <w:rPr>
                <w:b/>
                <w:sz w:val="21"/>
              </w:rPr>
            </w:pPr>
            <w:r w:rsidRPr="00BB25DB">
              <w:rPr>
                <w:b/>
                <w:w w:val="105"/>
                <w:sz w:val="21"/>
              </w:rPr>
              <w:t xml:space="preserve">Signature </w:t>
            </w:r>
            <w:r w:rsidRPr="00F74ED7">
              <w:rPr>
                <w:b/>
                <w:w w:val="105"/>
                <w:sz w:val="21"/>
              </w:rPr>
              <w:t>Professional Tutor</w:t>
            </w:r>
          </w:p>
        </w:tc>
      </w:tr>
      <w:tr w:rsidR="00F74ED7" w14:paraId="763C1807" w14:textId="77777777" w:rsidTr="00724F9C">
        <w:trPr>
          <w:trHeight w:val="301"/>
        </w:trPr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</w:tcPr>
          <w:p w14:paraId="3874979A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01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8B467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DBBDE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D1594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1B81E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1195D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6BCAE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left w:val="single" w:sz="6" w:space="0" w:color="000000"/>
              <w:bottom w:val="single" w:sz="6" w:space="0" w:color="000000"/>
            </w:tcBorders>
          </w:tcPr>
          <w:p w14:paraId="78E14C61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1695AB5A" w14:textId="77777777" w:rsidTr="00724F9C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2A8DE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02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5553F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40A74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209AA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98C9B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40BF3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B23A6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E35DE2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421B5D3B" w14:textId="77777777" w:rsidTr="00724F9C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B661A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03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8B516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7C4F6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C0582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C1487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C8A1C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32CE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18F27B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74B60D29" w14:textId="77777777" w:rsidTr="00724F9C">
        <w:trPr>
          <w:trHeight w:val="296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486B6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04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0CBA3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0E5B0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850A0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9F31A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FF25B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15297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8A5A46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55FDB5EF" w14:textId="77777777" w:rsidTr="00724F9C">
        <w:trPr>
          <w:trHeight w:val="301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3E704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24785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E5C3B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53600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56D6D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3B6C1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6E0E2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5DFE9D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07420E24" w14:textId="77777777" w:rsidTr="00724F9C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9770E" w14:textId="77777777" w:rsidR="00F74ED7" w:rsidRDefault="00F74ED7" w:rsidP="00724F9C">
            <w:pPr>
              <w:pStyle w:val="TableParagraph"/>
              <w:spacing w:before="23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06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916C6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B76BB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6D03E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FB6AF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04173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BA580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F91FB5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19A4F425" w14:textId="77777777" w:rsidTr="00724F9C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53513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07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1E403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4ECDA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F5604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3A3BB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D1354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B418D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AE955D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15DE552E" w14:textId="77777777" w:rsidTr="00724F9C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6DD5F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08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76C9E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E9A7A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9132F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1DC40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B457D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595C5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6F5360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0B75B8CE" w14:textId="77777777" w:rsidTr="00724F9C">
        <w:trPr>
          <w:trHeight w:val="296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68E3F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09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BB3C6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C5ED6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F2283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BF593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8D727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2C957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42BDBD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6414AA17" w14:textId="77777777" w:rsidTr="00724F9C">
        <w:trPr>
          <w:trHeight w:val="301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F72B4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04240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A6971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BE5DF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E8356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16696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97B5C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CE3D5B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6A2AA09A" w14:textId="77777777" w:rsidTr="00724F9C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E32FD" w14:textId="77777777" w:rsidR="00F74ED7" w:rsidRDefault="00F74ED7" w:rsidP="00724F9C">
            <w:pPr>
              <w:pStyle w:val="TableParagraph"/>
              <w:spacing w:before="23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6C657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3B473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E6622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115B2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A245C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196F8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496EC1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3798F73C" w14:textId="77777777" w:rsidTr="00724F9C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02085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C495D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72D5B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3E997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53547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99C16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5FA24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3A248D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7E166C95" w14:textId="77777777" w:rsidTr="00724F9C">
        <w:trPr>
          <w:trHeight w:val="296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1939D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8A735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36670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D9A6C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A02DE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CCC1F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FBA6B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0F900F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45282C93" w14:textId="77777777" w:rsidTr="00724F9C">
        <w:trPr>
          <w:trHeight w:val="301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087DD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90D50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0A2B6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EE221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5E6CD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42602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2E4E9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D46B60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48DA7EE8" w14:textId="77777777" w:rsidTr="00724F9C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2D00E" w14:textId="77777777" w:rsidR="00F74ED7" w:rsidRDefault="00F74ED7" w:rsidP="00724F9C">
            <w:pPr>
              <w:pStyle w:val="TableParagraph"/>
              <w:spacing w:before="23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47BF4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43BCC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6DA34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DAF3E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8B9C2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B3852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8C6A64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7B5571F9" w14:textId="77777777" w:rsidTr="00724F9C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35870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45F1D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18546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29413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78398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022A0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D4E1B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2A56EC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6668725E" w14:textId="77777777" w:rsidTr="00724F9C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26049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489B1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3157B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BE2C8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7D6FD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F9AED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7490C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DA07C2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1D88F7DA" w14:textId="77777777" w:rsidTr="00724F9C">
        <w:trPr>
          <w:trHeight w:val="296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878A2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8BBB1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52ACD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7C879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2A72A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3F4F6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96120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9FE7B5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7DE07912" w14:textId="77777777" w:rsidTr="00724F9C">
        <w:trPr>
          <w:trHeight w:val="301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92BA8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C8E1E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4F6AE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84CA0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060AD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9C2C9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26F1E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1D7A0F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3C75632C" w14:textId="77777777" w:rsidTr="00724F9C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1AFC3" w14:textId="77777777" w:rsidR="00F74ED7" w:rsidRDefault="00F74ED7" w:rsidP="00724F9C">
            <w:pPr>
              <w:pStyle w:val="TableParagraph"/>
              <w:spacing w:before="23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08803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E8918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E4BCA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E57B3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76DA2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5A036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6038F2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6521E9F2" w14:textId="77777777" w:rsidTr="00724F9C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A5EDB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5E986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C9E29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C54A1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74DC5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F81FE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AB7D4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CB0F98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58A9FC30" w14:textId="77777777" w:rsidTr="00724F9C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8DDCD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1E91A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845F0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FEA91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6A98D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336C6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93EBE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F8DFAF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5006A80A" w14:textId="77777777" w:rsidTr="00724F9C">
        <w:trPr>
          <w:trHeight w:val="296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C9F72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DA25F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AD4B3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ECE16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513E3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8A289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04F04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C41FDA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0A4B042B" w14:textId="77777777" w:rsidTr="00724F9C">
        <w:trPr>
          <w:trHeight w:val="301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96A2A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AA1A1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76531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2027B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62849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45F3F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6CEED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8D282C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1DF19277" w14:textId="77777777" w:rsidTr="00724F9C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B9379" w14:textId="77777777" w:rsidR="00F74ED7" w:rsidRDefault="00F74ED7" w:rsidP="00724F9C">
            <w:pPr>
              <w:pStyle w:val="TableParagraph"/>
              <w:spacing w:before="23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58F74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D30C7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521C1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CAC53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BC35E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2D77A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D10D21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52A65483" w14:textId="77777777" w:rsidTr="00724F9C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CB339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4834C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DE289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87922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C059D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01FF8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72EF6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D139E2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40119AC3" w14:textId="77777777" w:rsidTr="00724F9C">
        <w:trPr>
          <w:trHeight w:val="296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51562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241BF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0FA80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6F099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8C6DF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20FB5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18385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FF6D50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29E36683" w14:textId="77777777" w:rsidTr="00724F9C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AF8B0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36D93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F8123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9E24C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B5B7E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1E178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37344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29B3CC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2F982669" w14:textId="77777777" w:rsidTr="00724F9C">
        <w:trPr>
          <w:trHeight w:val="301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07B6C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B8AD2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950B0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944D5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27181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91857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7771B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5114CF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06EFD244" w14:textId="77777777" w:rsidTr="00724F9C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6627B" w14:textId="77777777" w:rsidR="00F74ED7" w:rsidRDefault="00F74ED7" w:rsidP="00724F9C">
            <w:pPr>
              <w:pStyle w:val="TableParagraph"/>
              <w:spacing w:before="23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D0ECE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DD413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D8B36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253D6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6FB94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E3782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E4286D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09A23E5D" w14:textId="77777777" w:rsidTr="00724F9C">
        <w:trPr>
          <w:trHeight w:val="289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22723" w14:textId="77777777" w:rsidR="00F74ED7" w:rsidRDefault="00F74ED7" w:rsidP="00724F9C">
            <w:pPr>
              <w:pStyle w:val="TableParagraph"/>
              <w:spacing w:before="28" w:line="241" w:lineRule="exact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4388B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79E345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109F71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C16F91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E1EC63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365C39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</w:tcBorders>
          </w:tcPr>
          <w:p w14:paraId="407CAA68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3F2AD6" w14:textId="77777777" w:rsidR="00F74ED7" w:rsidRPr="00F74ED7" w:rsidRDefault="00F74ED7" w:rsidP="00F74ED7">
      <w:pPr>
        <w:spacing w:before="11"/>
        <w:ind w:left="192"/>
        <w:rPr>
          <w:i/>
          <w:sz w:val="19"/>
        </w:rPr>
      </w:pPr>
      <w:r w:rsidRPr="00F74ED7">
        <w:rPr>
          <w:i/>
          <w:w w:val="105"/>
          <w:sz w:val="19"/>
        </w:rPr>
        <w:t>*</w:t>
      </w:r>
      <w:r w:rsidRPr="00F74ED7">
        <w:t xml:space="preserve"> </w:t>
      </w:r>
      <w:r w:rsidRPr="00F74ED7">
        <w:rPr>
          <w:i/>
          <w:w w:val="105"/>
          <w:sz w:val="19"/>
        </w:rPr>
        <w:t xml:space="preserve">Indicate the topic number by referring to the list </w:t>
      </w:r>
      <w:r>
        <w:rPr>
          <w:i/>
          <w:w w:val="105"/>
          <w:sz w:val="19"/>
        </w:rPr>
        <w:t xml:space="preserve">at page </w:t>
      </w:r>
      <w:r w:rsidR="00820FEC">
        <w:rPr>
          <w:i/>
          <w:w w:val="105"/>
          <w:sz w:val="19"/>
        </w:rPr>
        <w:t>3</w:t>
      </w:r>
    </w:p>
    <w:p w14:paraId="025B1E4D" w14:textId="77777777" w:rsidR="00F74ED7" w:rsidRPr="00F74ED7" w:rsidRDefault="00F74ED7" w:rsidP="00F74ED7">
      <w:pPr>
        <w:pStyle w:val="Titolo2"/>
        <w:spacing w:before="180"/>
        <w:ind w:left="6495" w:firstLine="705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FA0711" wp14:editId="0FEDCA5B">
                <wp:simplePos x="0" y="0"/>
                <wp:positionH relativeFrom="page">
                  <wp:posOffset>861060</wp:posOffset>
                </wp:positionH>
                <wp:positionV relativeFrom="paragraph">
                  <wp:posOffset>114300</wp:posOffset>
                </wp:positionV>
                <wp:extent cx="1816735" cy="670560"/>
                <wp:effectExtent l="0" t="0" r="12065" b="1524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16735" cy="6705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7DE4E" w14:textId="77777777" w:rsidR="00F74ED7" w:rsidRDefault="00F74ED7" w:rsidP="00F74ED7">
                            <w:pPr>
                              <w:spacing w:before="28"/>
                              <w:ind w:left="394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 w:rsidRPr="00F74ED7">
                              <w:rPr>
                                <w:b/>
                                <w:w w:val="105"/>
                                <w:sz w:val="21"/>
                              </w:rPr>
                              <w:t>Total hours in the month</w:t>
                            </w:r>
                          </w:p>
                          <w:p w14:paraId="3607FF53" w14:textId="77777777" w:rsidR="00F74ED7" w:rsidRDefault="00F74ED7" w:rsidP="00F74ED7">
                            <w:pPr>
                              <w:spacing w:before="143"/>
                              <w:ind w:left="38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FA0711" id="_x0000_s1027" type="#_x0000_t202" style="position:absolute;left:0;text-align:left;margin-left:67.8pt;margin-top:9pt;width:143.05pt;height:52.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" fillcolor="#e5e5e5" strokeweight=".72pt">
                <v:path arrowok="t"/>
                <v:textbox inset="0,0,0,0">
                  <w:txbxContent>
                    <w:p w14:paraId="0FA7DE4E" w14:textId="77777777" w:rsidR="00F74ED7" w:rsidRDefault="00F74ED7" w:rsidP="00F74ED7">
                      <w:pPr>
                        <w:spacing w:before="28"/>
                        <w:ind w:left="394"/>
                        <w:jc w:val="center"/>
                        <w:rPr>
                          <w:b/>
                          <w:sz w:val="21"/>
                        </w:rPr>
                      </w:pPr>
                      <w:r w:rsidRPr="00F74ED7">
                        <w:rPr>
                          <w:b/>
                          <w:w w:val="105"/>
                          <w:sz w:val="21"/>
                        </w:rPr>
                        <w:t>Total hours in the month</w:t>
                      </w:r>
                    </w:p>
                    <w:p w14:paraId="3607FF53" w14:textId="77777777" w:rsidR="00F74ED7" w:rsidRDefault="00F74ED7" w:rsidP="00F74ED7">
                      <w:pPr>
                        <w:spacing w:before="143"/>
                        <w:ind w:left="38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74ED7">
        <w:rPr>
          <w:w w:val="105"/>
        </w:rPr>
        <w:t>Student's signature</w:t>
      </w:r>
    </w:p>
    <w:p w14:paraId="7CA6192E" w14:textId="77777777" w:rsidR="00F74ED7" w:rsidRPr="00F74ED7" w:rsidRDefault="00F74ED7" w:rsidP="00F74ED7">
      <w:pPr>
        <w:spacing w:before="138"/>
        <w:ind w:left="6467"/>
        <w:rPr>
          <w:b/>
          <w:sz w:val="21"/>
        </w:rPr>
      </w:pPr>
      <w:r w:rsidRPr="00F74ED7">
        <w:rPr>
          <w:b/>
          <w:w w:val="105"/>
          <w:sz w:val="21"/>
        </w:rPr>
        <w:t>____________________________</w:t>
      </w:r>
    </w:p>
    <w:p w14:paraId="0B20F62C" w14:textId="77777777" w:rsidR="00F74ED7" w:rsidRPr="00F74ED7" w:rsidRDefault="00F74ED7" w:rsidP="00F74ED7">
      <w:pPr>
        <w:pStyle w:val="Corpodeltesto"/>
        <w:rPr>
          <w:b/>
          <w:sz w:val="20"/>
        </w:rPr>
      </w:pPr>
    </w:p>
    <w:p w14:paraId="0A90B527" w14:textId="77777777" w:rsidR="00F74ED7" w:rsidRPr="00F74ED7" w:rsidRDefault="00F74ED7" w:rsidP="00F74ED7">
      <w:pPr>
        <w:pStyle w:val="Corpodeltesto"/>
        <w:rPr>
          <w:b/>
          <w:sz w:val="20"/>
        </w:rPr>
      </w:pPr>
    </w:p>
    <w:p w14:paraId="6C82515D" w14:textId="77777777" w:rsidR="00F74ED7" w:rsidRPr="00F74ED7" w:rsidRDefault="00F74ED7" w:rsidP="00F74ED7">
      <w:pPr>
        <w:pStyle w:val="Corpodeltesto"/>
        <w:rPr>
          <w:b/>
          <w:sz w:val="20"/>
        </w:rPr>
      </w:pPr>
    </w:p>
    <w:p w14:paraId="5E783F77" w14:textId="77777777" w:rsidR="00A8169D" w:rsidRPr="00F74ED7" w:rsidRDefault="00A8169D">
      <w:pPr>
        <w:jc w:val="center"/>
        <w:rPr>
          <w:sz w:val="17"/>
        </w:rPr>
        <w:sectPr w:rsidR="00A8169D" w:rsidRPr="00F74ED7" w:rsidSect="000F3F13">
          <w:pgSz w:w="11900" w:h="16840"/>
          <w:pgMar w:top="640" w:right="840" w:bottom="280" w:left="940" w:header="720" w:footer="720" w:gutter="0"/>
          <w:cols w:space="720"/>
        </w:sectPr>
      </w:pPr>
    </w:p>
    <w:p w14:paraId="46279A9C" w14:textId="77777777" w:rsidR="00A8169D" w:rsidRPr="00F74ED7" w:rsidRDefault="00A8169D">
      <w:pPr>
        <w:pStyle w:val="Corpodeltesto"/>
        <w:spacing w:before="2"/>
        <w:rPr>
          <w:b/>
          <w:sz w:val="23"/>
        </w:rPr>
      </w:pPr>
    </w:p>
    <w:p w14:paraId="78633F77" w14:textId="77777777" w:rsidR="00F74ED7" w:rsidRPr="00BB25DB" w:rsidRDefault="00F74ED7" w:rsidP="00F74ED7">
      <w:pPr>
        <w:pStyle w:val="Titolo1"/>
      </w:pPr>
      <w:r w:rsidRPr="00BB25DB">
        <w:t xml:space="preserve">MONTHLY REGISTER OF PRESENCES – </w:t>
      </w:r>
      <w:r>
        <w:t>Month</w:t>
      </w:r>
      <w:r w:rsidRPr="00BB25DB">
        <w:t xml:space="preserve"> </w:t>
      </w:r>
      <w:r>
        <w:t>3</w:t>
      </w:r>
    </w:p>
    <w:p w14:paraId="1286AE8C" w14:textId="0400B5C1" w:rsidR="00F74ED7" w:rsidRPr="00BB25DB" w:rsidRDefault="00F74ED7" w:rsidP="00F74ED7">
      <w:pPr>
        <w:spacing w:before="54"/>
        <w:ind w:left="1282" w:right="1375"/>
        <w:jc w:val="center"/>
        <w:rPr>
          <w:sz w:val="19"/>
        </w:rPr>
      </w:pPr>
      <w:r w:rsidRPr="00BB25DB">
        <w:rPr>
          <w:w w:val="105"/>
          <w:sz w:val="19"/>
        </w:rPr>
        <w:t xml:space="preserve">(to be completed for each </w:t>
      </w:r>
      <w:r w:rsidRPr="005E3E17">
        <w:rPr>
          <w:w w:val="105"/>
          <w:sz w:val="19"/>
        </w:rPr>
        <w:t xml:space="preserve">month </w:t>
      </w:r>
      <w:r w:rsidR="00995CE6" w:rsidRPr="005E3E17">
        <w:rPr>
          <w:w w:val="105"/>
          <w:sz w:val="19"/>
        </w:rPr>
        <w:t>of training internship)</w:t>
      </w:r>
    </w:p>
    <w:p w14:paraId="53E2DD24" w14:textId="77777777" w:rsidR="00F74ED7" w:rsidRPr="00BB25DB" w:rsidRDefault="00F74ED7" w:rsidP="00F74ED7">
      <w:pPr>
        <w:pStyle w:val="Corpodeltesto"/>
        <w:spacing w:before="2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2266"/>
        <w:gridCol w:w="4964"/>
      </w:tblGrid>
      <w:tr w:rsidR="00F74ED7" w14:paraId="2FDE8F7D" w14:textId="77777777" w:rsidTr="00724F9C">
        <w:trPr>
          <w:trHeight w:val="392"/>
        </w:trPr>
        <w:tc>
          <w:tcPr>
            <w:tcW w:w="2626" w:type="dxa"/>
            <w:tcBorders>
              <w:left w:val="single" w:sz="6" w:space="0" w:color="000000"/>
              <w:bottom w:val="single" w:sz="6" w:space="0" w:color="808080"/>
              <w:right w:val="single" w:sz="6" w:space="0" w:color="000000"/>
            </w:tcBorders>
            <w:shd w:val="clear" w:color="auto" w:fill="E5E5E5"/>
          </w:tcPr>
          <w:p w14:paraId="414A9554" w14:textId="77777777" w:rsidR="00F74ED7" w:rsidRDefault="00F74ED7" w:rsidP="00724F9C">
            <w:pPr>
              <w:pStyle w:val="TableParagraph"/>
              <w:spacing w:before="76"/>
              <w:ind w:left="981" w:right="965" w:hanging="262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MONTH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808080"/>
              <w:right w:val="single" w:sz="6" w:space="0" w:color="000000"/>
            </w:tcBorders>
            <w:shd w:val="clear" w:color="auto" w:fill="E5E5E5"/>
          </w:tcPr>
          <w:p w14:paraId="654F9CE4" w14:textId="77777777" w:rsidR="00F74ED7" w:rsidRDefault="00F74ED7" w:rsidP="00724F9C">
            <w:pPr>
              <w:pStyle w:val="TableParagraph"/>
              <w:spacing w:before="76"/>
              <w:ind w:left="791" w:right="770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YEAR</w:t>
            </w:r>
          </w:p>
        </w:tc>
        <w:tc>
          <w:tcPr>
            <w:tcW w:w="4964" w:type="dxa"/>
            <w:tcBorders>
              <w:left w:val="single" w:sz="6" w:space="0" w:color="000000"/>
              <w:bottom w:val="single" w:sz="6" w:space="0" w:color="808080"/>
              <w:right w:val="single" w:sz="6" w:space="0" w:color="000000"/>
            </w:tcBorders>
            <w:shd w:val="clear" w:color="auto" w:fill="E5E5E5"/>
          </w:tcPr>
          <w:p w14:paraId="3A42CDD1" w14:textId="77777777" w:rsidR="00F74ED7" w:rsidRDefault="00F74ED7" w:rsidP="00724F9C">
            <w:pPr>
              <w:pStyle w:val="TableParagraph"/>
              <w:spacing w:before="76"/>
              <w:ind w:left="1597"/>
              <w:rPr>
                <w:b/>
                <w:sz w:val="21"/>
              </w:rPr>
            </w:pPr>
            <w:r w:rsidRPr="00BB25DB">
              <w:rPr>
                <w:b/>
                <w:w w:val="105"/>
                <w:sz w:val="21"/>
              </w:rPr>
              <w:t>Pharmacy stamp</w:t>
            </w:r>
          </w:p>
        </w:tc>
      </w:tr>
      <w:tr w:rsidR="00F74ED7" w14:paraId="4974C1EB" w14:textId="77777777" w:rsidTr="00724F9C">
        <w:trPr>
          <w:trHeight w:val="512"/>
        </w:trPr>
        <w:tc>
          <w:tcPr>
            <w:tcW w:w="2626" w:type="dxa"/>
            <w:tcBorders>
              <w:top w:val="single" w:sz="6" w:space="0" w:color="808080"/>
              <w:left w:val="single" w:sz="6" w:space="0" w:color="000000"/>
              <w:right w:val="single" w:sz="6" w:space="0" w:color="000000"/>
            </w:tcBorders>
          </w:tcPr>
          <w:p w14:paraId="0833699B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tcBorders>
              <w:top w:val="single" w:sz="6" w:space="0" w:color="808080"/>
              <w:left w:val="single" w:sz="6" w:space="0" w:color="000000"/>
              <w:right w:val="single" w:sz="6" w:space="0" w:color="000000"/>
            </w:tcBorders>
          </w:tcPr>
          <w:p w14:paraId="376725D1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4" w:type="dxa"/>
            <w:tcBorders>
              <w:top w:val="single" w:sz="6" w:space="0" w:color="808080"/>
              <w:left w:val="single" w:sz="6" w:space="0" w:color="000000"/>
              <w:right w:val="single" w:sz="6" w:space="0" w:color="000000"/>
            </w:tcBorders>
          </w:tcPr>
          <w:p w14:paraId="0B2299D9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403508" w14:textId="77777777" w:rsidR="00F74ED7" w:rsidRDefault="00F74ED7" w:rsidP="00F74ED7">
      <w:pPr>
        <w:pStyle w:val="Corpodeltesto"/>
        <w:spacing w:before="1"/>
        <w:rPr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94"/>
        <w:gridCol w:w="989"/>
        <w:gridCol w:w="994"/>
        <w:gridCol w:w="994"/>
        <w:gridCol w:w="850"/>
        <w:gridCol w:w="1488"/>
        <w:gridCol w:w="2839"/>
      </w:tblGrid>
      <w:tr w:rsidR="00F74ED7" w14:paraId="3E3EE736" w14:textId="77777777" w:rsidTr="00724F9C">
        <w:trPr>
          <w:trHeight w:val="560"/>
        </w:trPr>
        <w:tc>
          <w:tcPr>
            <w:tcW w:w="636" w:type="dxa"/>
            <w:tcBorders>
              <w:right w:val="single" w:sz="6" w:space="0" w:color="000000"/>
            </w:tcBorders>
            <w:shd w:val="clear" w:color="auto" w:fill="E5E5E5"/>
          </w:tcPr>
          <w:p w14:paraId="7D3F3384" w14:textId="77777777" w:rsidR="00F74ED7" w:rsidRDefault="00F74ED7" w:rsidP="00724F9C">
            <w:pPr>
              <w:pStyle w:val="TableParagraph"/>
              <w:spacing w:before="157"/>
              <w:ind w:left="59" w:right="35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Date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5E5E5"/>
          </w:tcPr>
          <w:p w14:paraId="7CA85752" w14:textId="77777777" w:rsidR="00F74ED7" w:rsidRDefault="00F74ED7" w:rsidP="00724F9C">
            <w:pPr>
              <w:pStyle w:val="TableParagraph"/>
              <w:spacing w:before="80" w:line="259" w:lineRule="auto"/>
              <w:ind w:left="98" w:right="52" w:firstLine="26"/>
              <w:jc w:val="center"/>
              <w:rPr>
                <w:b/>
                <w:sz w:val="17"/>
              </w:rPr>
            </w:pPr>
            <w:r w:rsidRPr="00BB25DB">
              <w:rPr>
                <w:b/>
                <w:w w:val="105"/>
                <w:sz w:val="17"/>
              </w:rPr>
              <w:t>1st entry time</w:t>
            </w:r>
          </w:p>
        </w:tc>
        <w:tc>
          <w:tcPr>
            <w:tcW w:w="98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5E5E5"/>
          </w:tcPr>
          <w:p w14:paraId="612AD51B" w14:textId="77777777" w:rsidR="00F74ED7" w:rsidRDefault="00F74ED7" w:rsidP="00724F9C">
            <w:pPr>
              <w:pStyle w:val="TableParagraph"/>
              <w:spacing w:before="80" w:line="259" w:lineRule="auto"/>
              <w:ind w:left="133" w:right="91" w:firstLine="98"/>
              <w:jc w:val="center"/>
              <w:rPr>
                <w:b/>
                <w:sz w:val="17"/>
              </w:rPr>
            </w:pPr>
            <w:r w:rsidRPr="00BB25DB">
              <w:rPr>
                <w:b/>
                <w:w w:val="105"/>
                <w:sz w:val="17"/>
              </w:rPr>
              <w:t>1st exit time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5E5E5"/>
          </w:tcPr>
          <w:p w14:paraId="433E5170" w14:textId="77777777" w:rsidR="00F74ED7" w:rsidRDefault="00F74ED7" w:rsidP="00724F9C">
            <w:pPr>
              <w:pStyle w:val="TableParagraph"/>
              <w:spacing w:before="80" w:line="259" w:lineRule="auto"/>
              <w:ind w:left="98" w:right="52" w:firstLine="1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2nd</w:t>
            </w:r>
            <w:r w:rsidRPr="00BB25DB">
              <w:rPr>
                <w:b/>
                <w:w w:val="105"/>
                <w:sz w:val="17"/>
              </w:rPr>
              <w:t xml:space="preserve"> entry time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5E5E5"/>
          </w:tcPr>
          <w:p w14:paraId="48C70D5A" w14:textId="77777777" w:rsidR="00F74ED7" w:rsidRDefault="00F74ED7" w:rsidP="00724F9C">
            <w:pPr>
              <w:pStyle w:val="TableParagraph"/>
              <w:spacing w:before="80" w:line="259" w:lineRule="auto"/>
              <w:ind w:left="138" w:right="91" w:firstLine="9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2nd</w:t>
            </w:r>
            <w:r w:rsidRPr="00BB25DB">
              <w:rPr>
                <w:b/>
                <w:w w:val="105"/>
                <w:sz w:val="17"/>
              </w:rPr>
              <w:t xml:space="preserve"> exit time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5E5E5"/>
          </w:tcPr>
          <w:p w14:paraId="17582378" w14:textId="77777777" w:rsidR="00F74ED7" w:rsidRDefault="00F74ED7" w:rsidP="00724F9C">
            <w:pPr>
              <w:pStyle w:val="TableParagraph"/>
              <w:spacing w:before="33" w:line="252" w:lineRule="auto"/>
              <w:ind w:left="20" w:firstLine="91"/>
              <w:jc w:val="center"/>
              <w:rPr>
                <w:b/>
                <w:sz w:val="21"/>
              </w:rPr>
            </w:pPr>
            <w:r w:rsidRPr="00BB25DB">
              <w:rPr>
                <w:b/>
                <w:sz w:val="21"/>
              </w:rPr>
              <w:t>Total hours</w:t>
            </w:r>
          </w:p>
        </w:tc>
        <w:tc>
          <w:tcPr>
            <w:tcW w:w="14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5E5E5"/>
          </w:tcPr>
          <w:p w14:paraId="2B556A0B" w14:textId="77777777" w:rsidR="00F74ED7" w:rsidRDefault="00F74ED7" w:rsidP="00724F9C">
            <w:pPr>
              <w:pStyle w:val="TableParagraph"/>
              <w:spacing w:before="33" w:line="252" w:lineRule="auto"/>
              <w:ind w:left="220" w:hanging="142"/>
              <w:jc w:val="center"/>
              <w:rPr>
                <w:b/>
                <w:sz w:val="21"/>
              </w:rPr>
            </w:pPr>
            <w:r w:rsidRPr="00BB25DB">
              <w:rPr>
                <w:b/>
                <w:sz w:val="21"/>
              </w:rPr>
              <w:t>Topics covered *</w:t>
            </w:r>
          </w:p>
        </w:tc>
        <w:tc>
          <w:tcPr>
            <w:tcW w:w="2839" w:type="dxa"/>
            <w:tcBorders>
              <w:left w:val="single" w:sz="6" w:space="0" w:color="000000"/>
            </w:tcBorders>
            <w:shd w:val="clear" w:color="auto" w:fill="E5E5E5"/>
          </w:tcPr>
          <w:p w14:paraId="06D1EB5C" w14:textId="77777777" w:rsidR="00F74ED7" w:rsidRDefault="00F74ED7" w:rsidP="00724F9C">
            <w:pPr>
              <w:pStyle w:val="TableParagraph"/>
              <w:spacing w:before="157"/>
              <w:ind w:left="266"/>
              <w:jc w:val="center"/>
              <w:rPr>
                <w:b/>
                <w:sz w:val="21"/>
              </w:rPr>
            </w:pPr>
            <w:r w:rsidRPr="00BB25DB">
              <w:rPr>
                <w:b/>
                <w:w w:val="105"/>
                <w:sz w:val="21"/>
              </w:rPr>
              <w:t xml:space="preserve">Signature </w:t>
            </w:r>
            <w:r w:rsidRPr="00F74ED7">
              <w:rPr>
                <w:b/>
                <w:w w:val="105"/>
                <w:sz w:val="21"/>
              </w:rPr>
              <w:t>Professional Tutor</w:t>
            </w:r>
          </w:p>
        </w:tc>
      </w:tr>
      <w:tr w:rsidR="00F74ED7" w14:paraId="216ABFA4" w14:textId="77777777" w:rsidTr="00724F9C">
        <w:trPr>
          <w:trHeight w:val="301"/>
        </w:trPr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</w:tcPr>
          <w:p w14:paraId="0E38E4B4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01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A77F3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885B6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E6831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FE7CF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CB907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330A9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left w:val="single" w:sz="6" w:space="0" w:color="000000"/>
              <w:bottom w:val="single" w:sz="6" w:space="0" w:color="000000"/>
            </w:tcBorders>
          </w:tcPr>
          <w:p w14:paraId="48DEAB9F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35547DA0" w14:textId="77777777" w:rsidTr="00724F9C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6B7FE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02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D54B5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75788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C397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D40C2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A4891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EA057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9A1640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3116601A" w14:textId="77777777" w:rsidTr="00724F9C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43DF1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03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8FFB8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72662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87736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224F6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0E31C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578D2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D8ED5A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101098A4" w14:textId="77777777" w:rsidTr="00724F9C">
        <w:trPr>
          <w:trHeight w:val="296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18715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04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80EF7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2E783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82E88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DFC1D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D9CCE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5747D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22973A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47A92D4D" w14:textId="77777777" w:rsidTr="00724F9C">
        <w:trPr>
          <w:trHeight w:val="301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C75C3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E9DCB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85A6D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1CDBA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E5960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77492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FBD77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042916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3D30A408" w14:textId="77777777" w:rsidTr="00724F9C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BAF2D" w14:textId="77777777" w:rsidR="00F74ED7" w:rsidRDefault="00F74ED7" w:rsidP="00724F9C">
            <w:pPr>
              <w:pStyle w:val="TableParagraph"/>
              <w:spacing w:before="23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06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C20C5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21415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966C2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8075A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EF098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0DC72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F5EA76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722EE9A2" w14:textId="77777777" w:rsidTr="00724F9C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1A7B8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07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BE508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E3DAC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0BA31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3A0F2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25820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BB956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31FFCB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52872102" w14:textId="77777777" w:rsidTr="00724F9C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5D25B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08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3B31E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B595F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05254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31890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22110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B17A4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76A43A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044021C3" w14:textId="77777777" w:rsidTr="00724F9C">
        <w:trPr>
          <w:trHeight w:val="296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A1EB2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09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86BC2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AA3D4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BD841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40018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46153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6875E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43EF4C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45D13526" w14:textId="77777777" w:rsidTr="00724F9C">
        <w:trPr>
          <w:trHeight w:val="301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BDFBA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2AAA6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99878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AF84D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49178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D66DB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FDD96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C4B143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1D0DEC5C" w14:textId="77777777" w:rsidTr="00724F9C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0DC88" w14:textId="77777777" w:rsidR="00F74ED7" w:rsidRDefault="00F74ED7" w:rsidP="00724F9C">
            <w:pPr>
              <w:pStyle w:val="TableParagraph"/>
              <w:spacing w:before="23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90C33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5BC40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38DCF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41EA2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80964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D0152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685EE8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2DF14B0E" w14:textId="77777777" w:rsidTr="00724F9C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1457C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38B81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B8518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DAA28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5A276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67237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890A7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D24D6E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046256C0" w14:textId="77777777" w:rsidTr="00724F9C">
        <w:trPr>
          <w:trHeight w:val="296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9269D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B164C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34378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00E9C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D6379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DC28A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D2112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6A699B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3F494C2B" w14:textId="77777777" w:rsidTr="00724F9C">
        <w:trPr>
          <w:trHeight w:val="301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6A564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3DC85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FC970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F8F7A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0013B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BF9F7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16825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955778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41939D22" w14:textId="77777777" w:rsidTr="00724F9C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BE296" w14:textId="77777777" w:rsidR="00F74ED7" w:rsidRDefault="00F74ED7" w:rsidP="00724F9C">
            <w:pPr>
              <w:pStyle w:val="TableParagraph"/>
              <w:spacing w:before="23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093F2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883B5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17398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C7AF1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5389B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96FF8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B958E1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684BDA05" w14:textId="77777777" w:rsidTr="00724F9C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002AF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3CB8A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4506A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DBFD6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5399A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FA003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A6F7A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1373BC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4B2E35D2" w14:textId="77777777" w:rsidTr="00724F9C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7F325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7998D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A782A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090BE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D9D50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8B784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5184D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21F12D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0F664EA8" w14:textId="77777777" w:rsidTr="00724F9C">
        <w:trPr>
          <w:trHeight w:val="296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39766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4034A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F028E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1BECE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1A7AD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A4C39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AFF46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AFEEBC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782471EE" w14:textId="77777777" w:rsidTr="00724F9C">
        <w:trPr>
          <w:trHeight w:val="301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44AE3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9C7B8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FD534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3135F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AD111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363CC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8753A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C63678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056CFA38" w14:textId="77777777" w:rsidTr="00724F9C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3BD96" w14:textId="77777777" w:rsidR="00F74ED7" w:rsidRDefault="00F74ED7" w:rsidP="00724F9C">
            <w:pPr>
              <w:pStyle w:val="TableParagraph"/>
              <w:spacing w:before="23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CDC5D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EB074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435B8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DBD0B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A29BC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FE9DD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DB9195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39F89204" w14:textId="77777777" w:rsidTr="00724F9C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7D7D6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00E00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5E6FF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BAC0A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3C896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2EAE0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958AF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CC0C17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1A2E2243" w14:textId="77777777" w:rsidTr="00724F9C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67E1F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1167E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8D88E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8B84C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306FC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FE769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D7658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51E796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33A790E0" w14:textId="77777777" w:rsidTr="00724F9C">
        <w:trPr>
          <w:trHeight w:val="296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523BA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88A09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451AA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DAACC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E04E3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E5BD1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55B95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B74A3C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4B0B693F" w14:textId="77777777" w:rsidTr="00724F9C">
        <w:trPr>
          <w:trHeight w:val="301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DBA3E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EA056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9C57C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9C90B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257CE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F4524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C4C44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769A53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19FD078E" w14:textId="77777777" w:rsidTr="00724F9C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182E9" w14:textId="77777777" w:rsidR="00F74ED7" w:rsidRDefault="00F74ED7" w:rsidP="00724F9C">
            <w:pPr>
              <w:pStyle w:val="TableParagraph"/>
              <w:spacing w:before="23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7E322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17BED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BEE37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E99E2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24E24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C8927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E6815A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2A0615C8" w14:textId="77777777" w:rsidTr="00724F9C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78C5C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05A9E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15E40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9AB06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2BCB4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E0FB9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DE6E1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4F01D5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421C38EA" w14:textId="77777777" w:rsidTr="00724F9C">
        <w:trPr>
          <w:trHeight w:val="296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E657C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818FD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3A509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F1F50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1201F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A19DB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EC32C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4235F0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5E6C804C" w14:textId="77777777" w:rsidTr="00724F9C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0453E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D4C5E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77AC1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D1854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B1CAB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790E7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EE461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CC3DD2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589E0876" w14:textId="77777777" w:rsidTr="00724F9C">
        <w:trPr>
          <w:trHeight w:val="301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2C9BE" w14:textId="77777777" w:rsidR="00F74ED7" w:rsidRDefault="00F74ED7" w:rsidP="00724F9C">
            <w:pPr>
              <w:pStyle w:val="TableParagraph"/>
              <w:spacing w:before="28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2213D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2093C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9281A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4371B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2A91F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F11CF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AAFC4E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4C5605DA" w14:textId="77777777" w:rsidTr="00724F9C">
        <w:trPr>
          <w:trHeight w:val="297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785B0" w14:textId="77777777" w:rsidR="00F74ED7" w:rsidRDefault="00F74ED7" w:rsidP="00724F9C">
            <w:pPr>
              <w:pStyle w:val="TableParagraph"/>
              <w:spacing w:before="23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07D37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07D60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68FE8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BB4C9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36673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E250B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AFD39D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ED7" w14:paraId="5F3E9C37" w14:textId="77777777" w:rsidTr="00724F9C">
        <w:trPr>
          <w:trHeight w:val="289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B518B" w14:textId="77777777" w:rsidR="00F74ED7" w:rsidRDefault="00F74ED7" w:rsidP="00724F9C">
            <w:pPr>
              <w:pStyle w:val="TableParagraph"/>
              <w:spacing w:before="28" w:line="241" w:lineRule="exact"/>
              <w:ind w:left="59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3F0B3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95ED80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C5259C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40B0E8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CF88F4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C5B5DC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</w:tcBorders>
          </w:tcPr>
          <w:p w14:paraId="51DE7BC2" w14:textId="77777777" w:rsidR="00F74ED7" w:rsidRDefault="00F74ED7" w:rsidP="0072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FBC28B" w14:textId="77777777" w:rsidR="00F74ED7" w:rsidRPr="00F74ED7" w:rsidRDefault="00F74ED7" w:rsidP="00F74ED7">
      <w:pPr>
        <w:spacing w:before="11"/>
        <w:ind w:left="192"/>
        <w:rPr>
          <w:i/>
          <w:sz w:val="19"/>
        </w:rPr>
      </w:pPr>
      <w:r w:rsidRPr="00F74ED7">
        <w:rPr>
          <w:i/>
          <w:w w:val="105"/>
          <w:sz w:val="19"/>
        </w:rPr>
        <w:t>*</w:t>
      </w:r>
      <w:r w:rsidRPr="00F74ED7">
        <w:t xml:space="preserve"> </w:t>
      </w:r>
      <w:r w:rsidRPr="00F74ED7">
        <w:rPr>
          <w:i/>
          <w:w w:val="105"/>
          <w:sz w:val="19"/>
        </w:rPr>
        <w:t xml:space="preserve">Indicate the topic number by referring to the list </w:t>
      </w:r>
      <w:r>
        <w:rPr>
          <w:i/>
          <w:w w:val="105"/>
          <w:sz w:val="19"/>
        </w:rPr>
        <w:t xml:space="preserve">at page </w:t>
      </w:r>
      <w:r w:rsidR="00820FEC">
        <w:rPr>
          <w:i/>
          <w:w w:val="105"/>
          <w:sz w:val="19"/>
        </w:rPr>
        <w:t>3</w:t>
      </w:r>
    </w:p>
    <w:p w14:paraId="78634328" w14:textId="77777777" w:rsidR="00F74ED7" w:rsidRPr="009F67AF" w:rsidRDefault="00F74ED7" w:rsidP="00F74ED7">
      <w:pPr>
        <w:pStyle w:val="Titolo2"/>
        <w:spacing w:before="180"/>
        <w:ind w:left="6495" w:firstLine="705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78BADC" wp14:editId="22A54D6F">
                <wp:simplePos x="0" y="0"/>
                <wp:positionH relativeFrom="page">
                  <wp:posOffset>861060</wp:posOffset>
                </wp:positionH>
                <wp:positionV relativeFrom="paragraph">
                  <wp:posOffset>114300</wp:posOffset>
                </wp:positionV>
                <wp:extent cx="1816735" cy="670560"/>
                <wp:effectExtent l="0" t="0" r="12065" b="1524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16735" cy="6705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0E87E" w14:textId="77777777" w:rsidR="00F74ED7" w:rsidRDefault="00F74ED7" w:rsidP="00F74ED7">
                            <w:pPr>
                              <w:spacing w:before="28"/>
                              <w:ind w:left="394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 w:rsidRPr="00F74ED7">
                              <w:rPr>
                                <w:b/>
                                <w:w w:val="105"/>
                                <w:sz w:val="21"/>
                              </w:rPr>
                              <w:t>Total hours in the month</w:t>
                            </w:r>
                          </w:p>
                          <w:p w14:paraId="34B4105A" w14:textId="77777777" w:rsidR="00F74ED7" w:rsidRDefault="00F74ED7" w:rsidP="00F74ED7">
                            <w:pPr>
                              <w:spacing w:before="143"/>
                              <w:ind w:left="38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78BADC" id="_x0000_s1028" type="#_x0000_t202" style="position:absolute;left:0;text-align:left;margin-left:67.8pt;margin-top:9pt;width:143.05pt;height:52.8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" fillcolor="#e5e5e5" strokeweight=".72pt">
                <v:path arrowok="t"/>
                <v:textbox inset="0,0,0,0">
                  <w:txbxContent>
                    <w:p w14:paraId="4510E87E" w14:textId="77777777" w:rsidR="00F74ED7" w:rsidRDefault="00F74ED7" w:rsidP="00F74ED7">
                      <w:pPr>
                        <w:spacing w:before="28"/>
                        <w:ind w:left="394"/>
                        <w:jc w:val="center"/>
                        <w:rPr>
                          <w:b/>
                          <w:sz w:val="21"/>
                        </w:rPr>
                      </w:pPr>
                      <w:r w:rsidRPr="00F74ED7">
                        <w:rPr>
                          <w:b/>
                          <w:w w:val="105"/>
                          <w:sz w:val="21"/>
                        </w:rPr>
                        <w:t>Total hours in the month</w:t>
                      </w:r>
                    </w:p>
                    <w:p w14:paraId="34B4105A" w14:textId="77777777" w:rsidR="00F74ED7" w:rsidRDefault="00F74ED7" w:rsidP="00F74ED7">
                      <w:pPr>
                        <w:spacing w:before="143"/>
                        <w:ind w:left="38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F67AF">
        <w:rPr>
          <w:w w:val="105"/>
        </w:rPr>
        <w:t>Student's signature</w:t>
      </w:r>
    </w:p>
    <w:p w14:paraId="13144EB2" w14:textId="77777777" w:rsidR="00F74ED7" w:rsidRPr="009F67AF" w:rsidRDefault="00F74ED7" w:rsidP="00F74ED7">
      <w:pPr>
        <w:spacing w:before="138"/>
        <w:ind w:left="6467"/>
        <w:rPr>
          <w:b/>
          <w:sz w:val="21"/>
        </w:rPr>
      </w:pPr>
      <w:r w:rsidRPr="009F67AF">
        <w:rPr>
          <w:b/>
          <w:w w:val="105"/>
          <w:sz w:val="21"/>
        </w:rPr>
        <w:t>____________________________</w:t>
      </w:r>
    </w:p>
    <w:p w14:paraId="0D1BAB34" w14:textId="77777777" w:rsidR="00F74ED7" w:rsidRPr="009F67AF" w:rsidRDefault="00F74ED7" w:rsidP="00F74ED7">
      <w:pPr>
        <w:pStyle w:val="Corpodeltesto"/>
        <w:rPr>
          <w:b/>
          <w:sz w:val="20"/>
        </w:rPr>
      </w:pPr>
    </w:p>
    <w:p w14:paraId="7983A7A1" w14:textId="77777777" w:rsidR="00F74ED7" w:rsidRPr="009F67AF" w:rsidRDefault="00F74ED7" w:rsidP="00F74ED7">
      <w:pPr>
        <w:pStyle w:val="Corpodeltesto"/>
        <w:rPr>
          <w:b/>
          <w:sz w:val="20"/>
        </w:rPr>
      </w:pPr>
    </w:p>
    <w:p w14:paraId="4AC2BF1A" w14:textId="77777777" w:rsidR="00F74ED7" w:rsidRPr="009F67AF" w:rsidRDefault="00F74ED7" w:rsidP="00F74ED7">
      <w:pPr>
        <w:pStyle w:val="Corpodeltesto"/>
        <w:rPr>
          <w:b/>
          <w:sz w:val="20"/>
        </w:rPr>
      </w:pPr>
    </w:p>
    <w:p w14:paraId="2C2A2CC7" w14:textId="77777777" w:rsidR="00A8169D" w:rsidRPr="009F67AF" w:rsidRDefault="00A8169D">
      <w:pPr>
        <w:jc w:val="center"/>
        <w:rPr>
          <w:sz w:val="17"/>
        </w:rPr>
        <w:sectPr w:rsidR="00A8169D" w:rsidRPr="009F67AF" w:rsidSect="000F3F13">
          <w:pgSz w:w="11900" w:h="16840"/>
          <w:pgMar w:top="640" w:right="840" w:bottom="280" w:left="940" w:header="720" w:footer="720" w:gutter="0"/>
          <w:cols w:space="720"/>
        </w:sectPr>
      </w:pPr>
    </w:p>
    <w:p w14:paraId="69048A15" w14:textId="77777777" w:rsidR="00A8169D" w:rsidRPr="009F67AF" w:rsidRDefault="00A8169D">
      <w:pPr>
        <w:pStyle w:val="Corpodeltesto"/>
        <w:rPr>
          <w:sz w:val="20"/>
        </w:rPr>
      </w:pPr>
    </w:p>
    <w:p w14:paraId="6E3245E1" w14:textId="77777777" w:rsidR="00A8169D" w:rsidRPr="009F67AF" w:rsidRDefault="00A8169D">
      <w:pPr>
        <w:pStyle w:val="Corpodeltesto"/>
        <w:spacing w:before="10"/>
        <w:rPr>
          <w:sz w:val="20"/>
        </w:rPr>
      </w:pPr>
    </w:p>
    <w:p w14:paraId="19AFCB6A" w14:textId="77777777" w:rsidR="00A8169D" w:rsidRPr="00820FEC" w:rsidRDefault="00F44ED4" w:rsidP="00820FEC">
      <w:pPr>
        <w:pStyle w:val="Titolo1"/>
        <w:spacing w:before="1"/>
        <w:ind w:left="2325" w:right="0" w:hanging="2609"/>
        <w:rPr>
          <w:sz w:val="32"/>
          <w:szCs w:val="32"/>
        </w:rPr>
      </w:pPr>
      <w:r w:rsidRPr="00820FEC">
        <w:rPr>
          <w:sz w:val="32"/>
          <w:szCs w:val="32"/>
        </w:rPr>
        <w:t>DATA CONCERNING THE INTERNSHIP PERIOD</w:t>
      </w:r>
    </w:p>
    <w:p w14:paraId="081B72F5" w14:textId="77777777" w:rsidR="00A8169D" w:rsidRPr="009F67AF" w:rsidRDefault="00A8169D">
      <w:pPr>
        <w:pStyle w:val="Corpodeltesto"/>
        <w:rPr>
          <w:sz w:val="24"/>
        </w:rPr>
      </w:pPr>
    </w:p>
    <w:p w14:paraId="2015E57E" w14:textId="77777777" w:rsidR="00A8169D" w:rsidRPr="009F67AF" w:rsidRDefault="00A8169D">
      <w:pPr>
        <w:pStyle w:val="Corpodeltesto"/>
        <w:spacing w:before="11"/>
        <w:rPr>
          <w:sz w:val="20"/>
        </w:rPr>
      </w:pPr>
    </w:p>
    <w:p w14:paraId="0311C701" w14:textId="77777777" w:rsidR="002E1FBE" w:rsidRDefault="00F44ED4" w:rsidP="00F44ED4">
      <w:pPr>
        <w:pStyle w:val="Titolo2"/>
        <w:spacing w:line="580" w:lineRule="auto"/>
        <w:ind w:left="192" w:right="351"/>
        <w:jc w:val="both"/>
        <w:rPr>
          <w:w w:val="105"/>
        </w:rPr>
      </w:pPr>
      <w:r w:rsidRPr="009F67AF">
        <w:rPr>
          <w:w w:val="105"/>
        </w:rPr>
        <w:t>START DATE</w:t>
      </w:r>
      <w:r w:rsidR="006E2A57" w:rsidRPr="009F67AF">
        <w:rPr>
          <w:w w:val="105"/>
        </w:rPr>
        <w:t>:</w:t>
      </w:r>
      <w:r w:rsidR="006E2A57" w:rsidRPr="009F67AF">
        <w:rPr>
          <w:spacing w:val="-39"/>
          <w:w w:val="105"/>
        </w:rPr>
        <w:t xml:space="preserve"> </w:t>
      </w:r>
      <w:r w:rsidR="006E2A57" w:rsidRPr="009F67AF">
        <w:rPr>
          <w:w w:val="105"/>
        </w:rPr>
        <w:t>______</w:t>
      </w:r>
      <w:r w:rsidR="002E1FBE">
        <w:rPr>
          <w:w w:val="105"/>
        </w:rPr>
        <w:t>_____________</w:t>
      </w:r>
    </w:p>
    <w:p w14:paraId="5C0C15A1" w14:textId="77777777" w:rsidR="00F44ED4" w:rsidRPr="009F67AF" w:rsidRDefault="006E2A57" w:rsidP="00F44ED4">
      <w:pPr>
        <w:pStyle w:val="Titolo2"/>
        <w:spacing w:line="580" w:lineRule="auto"/>
        <w:ind w:left="192" w:right="351"/>
        <w:jc w:val="both"/>
        <w:rPr>
          <w:w w:val="105"/>
        </w:rPr>
      </w:pPr>
      <w:r w:rsidRPr="009F67AF">
        <w:rPr>
          <w:w w:val="105"/>
        </w:rPr>
        <w:t>DAT</w:t>
      </w:r>
      <w:r w:rsidR="00F44ED4" w:rsidRPr="009F67AF">
        <w:rPr>
          <w:w w:val="105"/>
        </w:rPr>
        <w:t xml:space="preserve">E OF </w:t>
      </w:r>
      <w:r w:rsidRPr="009F67AF">
        <w:rPr>
          <w:w w:val="105"/>
        </w:rPr>
        <w:t>CONCLUSION:</w:t>
      </w:r>
      <w:r w:rsidRPr="009F67AF">
        <w:rPr>
          <w:spacing w:val="-40"/>
          <w:w w:val="105"/>
        </w:rPr>
        <w:t xml:space="preserve"> </w:t>
      </w:r>
      <w:r w:rsidRPr="009F67AF">
        <w:rPr>
          <w:w w:val="105"/>
        </w:rPr>
        <w:t>________________</w:t>
      </w:r>
    </w:p>
    <w:p w14:paraId="56A69808" w14:textId="77777777" w:rsidR="00A8169D" w:rsidRPr="00F44ED4" w:rsidRDefault="00F44ED4" w:rsidP="00F44ED4">
      <w:pPr>
        <w:pStyle w:val="Titolo2"/>
        <w:spacing w:before="0" w:line="580" w:lineRule="auto"/>
        <w:ind w:left="192" w:right="351"/>
        <w:jc w:val="both"/>
      </w:pPr>
      <w:r w:rsidRPr="00F44ED4">
        <w:rPr>
          <w:w w:val="105"/>
        </w:rPr>
        <w:t>TOTAL NUMBER OF HOURS OF INTERNSHIP</w:t>
      </w:r>
      <w:r w:rsidR="006E2A57" w:rsidRPr="00F44ED4">
        <w:rPr>
          <w:w w:val="105"/>
        </w:rPr>
        <w:t>:</w:t>
      </w:r>
      <w:r w:rsidR="006E2A57" w:rsidRPr="00F44ED4">
        <w:rPr>
          <w:spacing w:val="-8"/>
          <w:w w:val="105"/>
        </w:rPr>
        <w:t xml:space="preserve"> </w:t>
      </w:r>
      <w:r w:rsidR="006E2A57" w:rsidRPr="00F44ED4">
        <w:rPr>
          <w:w w:val="105"/>
        </w:rPr>
        <w:t>__________________________</w:t>
      </w:r>
    </w:p>
    <w:p w14:paraId="502353E1" w14:textId="77777777" w:rsidR="00A8169D" w:rsidRPr="00F44ED4" w:rsidRDefault="00A8169D">
      <w:pPr>
        <w:pStyle w:val="Corpodeltesto"/>
        <w:spacing w:before="2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023"/>
        <w:gridCol w:w="1717"/>
        <w:gridCol w:w="511"/>
        <w:gridCol w:w="889"/>
        <w:gridCol w:w="2155"/>
      </w:tblGrid>
      <w:tr w:rsidR="00A8169D" w:rsidRPr="00A10C32" w14:paraId="2C37145E" w14:textId="77777777">
        <w:trPr>
          <w:trHeight w:val="934"/>
        </w:trPr>
        <w:tc>
          <w:tcPr>
            <w:tcW w:w="9854" w:type="dxa"/>
            <w:gridSpan w:val="6"/>
            <w:shd w:val="clear" w:color="auto" w:fill="E5E5E5"/>
          </w:tcPr>
          <w:p w14:paraId="7655CAEF" w14:textId="77777777" w:rsidR="00A8169D" w:rsidRPr="001200A4" w:rsidRDefault="001200A4">
            <w:pPr>
              <w:pStyle w:val="TableParagraph"/>
              <w:spacing w:before="14"/>
              <w:ind w:left="2800"/>
              <w:rPr>
                <w:b/>
                <w:sz w:val="24"/>
              </w:rPr>
            </w:pPr>
            <w:r w:rsidRPr="001200A4">
              <w:rPr>
                <w:b/>
                <w:sz w:val="24"/>
              </w:rPr>
              <w:t>FINAL JUDGMENT ON THE INTERNSHIP</w:t>
            </w:r>
          </w:p>
          <w:p w14:paraId="545717C0" w14:textId="77777777" w:rsidR="00A8169D" w:rsidRPr="00A10C32" w:rsidRDefault="006E2A57" w:rsidP="001200A4">
            <w:pPr>
              <w:pStyle w:val="TableParagraph"/>
              <w:spacing w:before="50" w:line="285" w:lineRule="auto"/>
              <w:ind w:left="1919" w:right="1890"/>
              <w:jc w:val="center"/>
              <w:rPr>
                <w:b/>
                <w:color w:val="FF0000"/>
                <w:w w:val="105"/>
                <w:sz w:val="21"/>
              </w:rPr>
            </w:pPr>
            <w:r w:rsidRPr="00A10C32">
              <w:rPr>
                <w:b/>
                <w:color w:val="FF0000"/>
                <w:w w:val="105"/>
                <w:sz w:val="21"/>
              </w:rPr>
              <w:t>(</w:t>
            </w:r>
            <w:r w:rsidR="001200A4" w:rsidRPr="00A10C32">
              <w:rPr>
                <w:b/>
                <w:color w:val="FF0000"/>
                <w:w w:val="105"/>
                <w:sz w:val="21"/>
              </w:rPr>
              <w:t>to be filled in by the pharmacist Professional Tutor ONLY AT THE END OF INTERNSHIP</w:t>
            </w:r>
            <w:r w:rsidRPr="00A10C32">
              <w:rPr>
                <w:b/>
                <w:color w:val="FF0000"/>
                <w:w w:val="105"/>
                <w:sz w:val="21"/>
              </w:rPr>
              <w:t>)</w:t>
            </w:r>
          </w:p>
        </w:tc>
      </w:tr>
      <w:tr w:rsidR="00A8169D" w14:paraId="068B0BEA" w14:textId="77777777">
        <w:trPr>
          <w:trHeight w:val="1621"/>
        </w:trPr>
        <w:tc>
          <w:tcPr>
            <w:tcW w:w="9854" w:type="dxa"/>
            <w:gridSpan w:val="6"/>
          </w:tcPr>
          <w:p w14:paraId="5815180A" w14:textId="77777777" w:rsidR="00A8169D" w:rsidRDefault="00A10C32">
            <w:pPr>
              <w:pStyle w:val="TableParagraph"/>
              <w:numPr>
                <w:ilvl w:val="0"/>
                <w:numId w:val="1"/>
              </w:numPr>
              <w:tabs>
                <w:tab w:val="left" w:pos="638"/>
                <w:tab w:val="left" w:pos="639"/>
              </w:tabs>
              <w:spacing w:before="230"/>
              <w:rPr>
                <w:sz w:val="21"/>
              </w:rPr>
            </w:pPr>
            <w:r w:rsidRPr="00A10C32">
              <w:rPr>
                <w:w w:val="105"/>
                <w:sz w:val="21"/>
              </w:rPr>
              <w:t>Frequency and punctuality</w:t>
            </w:r>
            <w:r w:rsidR="006E2A57">
              <w:rPr>
                <w:w w:val="105"/>
                <w:sz w:val="21"/>
              </w:rPr>
              <w:t>:</w:t>
            </w:r>
            <w:r w:rsidR="006E2A57">
              <w:rPr>
                <w:spacing w:val="-39"/>
                <w:w w:val="105"/>
                <w:sz w:val="21"/>
              </w:rPr>
              <w:t xml:space="preserve"> </w:t>
            </w:r>
            <w:r w:rsidR="006E2A57">
              <w:rPr>
                <w:w w:val="105"/>
                <w:sz w:val="21"/>
              </w:rPr>
              <w:t>________________________________________________</w:t>
            </w:r>
          </w:p>
          <w:p w14:paraId="3C4812D2" w14:textId="77777777" w:rsidR="00A8169D" w:rsidRDefault="00A10C32">
            <w:pPr>
              <w:pStyle w:val="TableParagraph"/>
              <w:numPr>
                <w:ilvl w:val="0"/>
                <w:numId w:val="1"/>
              </w:numPr>
              <w:tabs>
                <w:tab w:val="left" w:pos="638"/>
                <w:tab w:val="left" w:pos="639"/>
              </w:tabs>
              <w:spacing w:before="136"/>
              <w:rPr>
                <w:sz w:val="21"/>
              </w:rPr>
            </w:pPr>
            <w:r w:rsidRPr="00A10C32">
              <w:rPr>
                <w:w w:val="105"/>
                <w:sz w:val="21"/>
              </w:rPr>
              <w:t>Participation and interest</w:t>
            </w:r>
            <w:r w:rsidR="006E2A57">
              <w:rPr>
                <w:w w:val="105"/>
                <w:sz w:val="21"/>
              </w:rPr>
              <w:t>:</w:t>
            </w:r>
            <w:r w:rsidR="006E2A57">
              <w:rPr>
                <w:spacing w:val="-37"/>
                <w:w w:val="105"/>
                <w:sz w:val="21"/>
              </w:rPr>
              <w:t xml:space="preserve"> </w:t>
            </w:r>
            <w:r w:rsidR="006E2A57">
              <w:rPr>
                <w:w w:val="105"/>
                <w:sz w:val="21"/>
              </w:rPr>
              <w:t>_____________________________________________</w:t>
            </w:r>
          </w:p>
          <w:p w14:paraId="3406DE4D" w14:textId="77777777" w:rsidR="00A8169D" w:rsidRDefault="00A10C32">
            <w:pPr>
              <w:pStyle w:val="TableParagraph"/>
              <w:numPr>
                <w:ilvl w:val="0"/>
                <w:numId w:val="1"/>
              </w:numPr>
              <w:tabs>
                <w:tab w:val="left" w:pos="638"/>
                <w:tab w:val="left" w:pos="639"/>
              </w:tabs>
              <w:spacing w:before="136"/>
              <w:rPr>
                <w:sz w:val="21"/>
              </w:rPr>
            </w:pPr>
            <w:r w:rsidRPr="00A10C32">
              <w:rPr>
                <w:w w:val="105"/>
                <w:sz w:val="21"/>
              </w:rPr>
              <w:t>Learning</w:t>
            </w:r>
            <w:r w:rsidR="006E2A57">
              <w:rPr>
                <w:w w:val="105"/>
                <w:sz w:val="21"/>
              </w:rPr>
              <w:t>:</w:t>
            </w:r>
            <w:r w:rsidR="006E2A57">
              <w:rPr>
                <w:spacing w:val="-37"/>
                <w:w w:val="105"/>
                <w:sz w:val="21"/>
              </w:rPr>
              <w:t xml:space="preserve"> </w:t>
            </w:r>
            <w:r w:rsidR="006E2A57">
              <w:rPr>
                <w:w w:val="105"/>
                <w:sz w:val="21"/>
              </w:rPr>
              <w:t>______________________________________________________</w:t>
            </w:r>
          </w:p>
        </w:tc>
      </w:tr>
      <w:tr w:rsidR="00A8169D" w14:paraId="459D30F2" w14:textId="77777777" w:rsidTr="00A10C32">
        <w:trPr>
          <w:trHeight w:val="1336"/>
        </w:trPr>
        <w:tc>
          <w:tcPr>
            <w:tcW w:w="2559" w:type="dxa"/>
            <w:tcBorders>
              <w:right w:val="nil"/>
            </w:tcBorders>
          </w:tcPr>
          <w:p w14:paraId="1F54BE9E" w14:textId="77777777" w:rsidR="00A8169D" w:rsidRDefault="00A8169D">
            <w:pPr>
              <w:pStyle w:val="TableParagraph"/>
              <w:rPr>
                <w:b/>
                <w:sz w:val="24"/>
              </w:rPr>
            </w:pPr>
          </w:p>
          <w:p w14:paraId="11216621" w14:textId="77777777" w:rsidR="00A8169D" w:rsidRDefault="00A8169D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4957B257" w14:textId="77777777" w:rsidR="00A8169D" w:rsidRDefault="00A10C32">
            <w:pPr>
              <w:pStyle w:val="TableParagraph"/>
              <w:ind w:left="71"/>
              <w:rPr>
                <w:b/>
                <w:sz w:val="21"/>
              </w:rPr>
            </w:pPr>
            <w:r w:rsidRPr="00A10C32">
              <w:rPr>
                <w:b/>
                <w:w w:val="105"/>
                <w:sz w:val="21"/>
              </w:rPr>
              <w:t>Overall judgment</w:t>
            </w:r>
            <w:r w:rsidR="006E2A57">
              <w:rPr>
                <w:b/>
                <w:w w:val="105"/>
                <w:sz w:val="21"/>
              </w:rPr>
              <w:t>:</w:t>
            </w:r>
          </w:p>
        </w:tc>
        <w:tc>
          <w:tcPr>
            <w:tcW w:w="2023" w:type="dxa"/>
            <w:tcBorders>
              <w:left w:val="nil"/>
              <w:right w:val="nil"/>
            </w:tcBorders>
          </w:tcPr>
          <w:p w14:paraId="44618FD8" w14:textId="77777777" w:rsidR="00A8169D" w:rsidRDefault="00A8169D">
            <w:pPr>
              <w:pStyle w:val="TableParagraph"/>
              <w:rPr>
                <w:b/>
                <w:sz w:val="24"/>
              </w:rPr>
            </w:pPr>
          </w:p>
          <w:p w14:paraId="6DD81BF2" w14:textId="77777777" w:rsidR="00A8169D" w:rsidRDefault="00A8169D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16B501E3" w14:textId="77777777" w:rsidR="00A8169D" w:rsidRDefault="00A10C32">
            <w:pPr>
              <w:pStyle w:val="TableParagraph"/>
              <w:ind w:left="167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sym w:font="Symbol" w:char="F0FF"/>
            </w:r>
            <w:r w:rsidR="006E2A57">
              <w:rPr>
                <w:b/>
                <w:w w:val="115"/>
                <w:sz w:val="21"/>
              </w:rPr>
              <w:t xml:space="preserve"> SUFFICIENT</w:t>
            </w:r>
          </w:p>
        </w:tc>
        <w:tc>
          <w:tcPr>
            <w:tcW w:w="1717" w:type="dxa"/>
            <w:tcBorders>
              <w:left w:val="nil"/>
              <w:right w:val="nil"/>
            </w:tcBorders>
          </w:tcPr>
          <w:p w14:paraId="39161564" w14:textId="77777777" w:rsidR="00A8169D" w:rsidRDefault="00A8169D">
            <w:pPr>
              <w:pStyle w:val="TableParagraph"/>
              <w:rPr>
                <w:b/>
                <w:sz w:val="24"/>
              </w:rPr>
            </w:pPr>
          </w:p>
          <w:p w14:paraId="1F3F7273" w14:textId="77777777" w:rsidR="00A8169D" w:rsidRDefault="00A8169D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0166670" w14:textId="77777777" w:rsidR="00A8169D" w:rsidRDefault="00A10C32">
            <w:pPr>
              <w:pStyle w:val="TableParagraph"/>
              <w:ind w:left="168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sym w:font="Symbol" w:char="F0FF"/>
            </w:r>
            <w:r w:rsidR="006E2A57">
              <w:rPr>
                <w:b/>
                <w:w w:val="135"/>
                <w:sz w:val="21"/>
              </w:rPr>
              <w:t xml:space="preserve"> </w:t>
            </w:r>
            <w:r w:rsidR="006E2A57">
              <w:rPr>
                <w:b/>
                <w:w w:val="120"/>
                <w:sz w:val="21"/>
              </w:rPr>
              <w:t>DISCRET</w:t>
            </w:r>
            <w:r>
              <w:rPr>
                <w:b/>
                <w:w w:val="120"/>
                <w:sz w:val="21"/>
              </w:rPr>
              <w:t>E</w:t>
            </w:r>
          </w:p>
        </w:tc>
        <w:tc>
          <w:tcPr>
            <w:tcW w:w="1400" w:type="dxa"/>
            <w:gridSpan w:val="2"/>
            <w:tcBorders>
              <w:left w:val="nil"/>
              <w:right w:val="nil"/>
            </w:tcBorders>
          </w:tcPr>
          <w:p w14:paraId="5664CD86" w14:textId="77777777" w:rsidR="00A8169D" w:rsidRDefault="00A8169D">
            <w:pPr>
              <w:pStyle w:val="TableParagraph"/>
              <w:rPr>
                <w:b/>
                <w:sz w:val="24"/>
              </w:rPr>
            </w:pPr>
          </w:p>
          <w:p w14:paraId="742D6AAA" w14:textId="77777777" w:rsidR="00A8169D" w:rsidRDefault="00A8169D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0D61E58F" w14:textId="77777777" w:rsidR="00A8169D" w:rsidRDefault="00A10C32">
            <w:pPr>
              <w:pStyle w:val="TableParagraph"/>
              <w:ind w:left="169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sym w:font="Symbol" w:char="F0FF"/>
            </w:r>
            <w:r w:rsidR="006E2A57">
              <w:rPr>
                <w:b/>
                <w:w w:val="135"/>
                <w:sz w:val="21"/>
              </w:rPr>
              <w:t xml:space="preserve"> </w:t>
            </w:r>
            <w:r>
              <w:rPr>
                <w:b/>
                <w:w w:val="120"/>
                <w:sz w:val="21"/>
              </w:rPr>
              <w:t>GOOD</w:t>
            </w:r>
          </w:p>
        </w:tc>
        <w:tc>
          <w:tcPr>
            <w:tcW w:w="2155" w:type="dxa"/>
            <w:tcBorders>
              <w:left w:val="nil"/>
            </w:tcBorders>
          </w:tcPr>
          <w:p w14:paraId="7FB064B4" w14:textId="77777777" w:rsidR="00A8169D" w:rsidRDefault="00A8169D">
            <w:pPr>
              <w:pStyle w:val="TableParagraph"/>
              <w:rPr>
                <w:b/>
                <w:sz w:val="24"/>
              </w:rPr>
            </w:pPr>
          </w:p>
          <w:p w14:paraId="2D1451B7" w14:textId="77777777" w:rsidR="00A8169D" w:rsidRDefault="00A8169D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7F8FAAED" w14:textId="77777777" w:rsidR="00A8169D" w:rsidRDefault="00A10C32">
            <w:pPr>
              <w:pStyle w:val="TableParagraph"/>
              <w:ind w:left="169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sym w:font="Symbol" w:char="F0FF"/>
            </w:r>
            <w:r w:rsidR="006E2A57">
              <w:rPr>
                <w:b/>
                <w:w w:val="135"/>
                <w:sz w:val="21"/>
              </w:rPr>
              <w:t xml:space="preserve"> </w:t>
            </w:r>
            <w:r>
              <w:rPr>
                <w:b/>
                <w:w w:val="120"/>
                <w:sz w:val="21"/>
              </w:rPr>
              <w:t>VERY GOOD</w:t>
            </w:r>
          </w:p>
        </w:tc>
      </w:tr>
      <w:tr w:rsidR="00A8169D" w14:paraId="2E010F8F" w14:textId="77777777" w:rsidTr="00A10C32">
        <w:trPr>
          <w:trHeight w:val="1740"/>
        </w:trPr>
        <w:tc>
          <w:tcPr>
            <w:tcW w:w="6810" w:type="dxa"/>
            <w:gridSpan w:val="4"/>
          </w:tcPr>
          <w:p w14:paraId="3A6B8EA7" w14:textId="77777777" w:rsidR="00820FEC" w:rsidRDefault="00A10C32" w:rsidP="00A10C32">
            <w:pPr>
              <w:pStyle w:val="TableParagraph"/>
              <w:spacing w:before="90" w:line="504" w:lineRule="auto"/>
              <w:ind w:left="71" w:right="111"/>
              <w:rPr>
                <w:b/>
                <w:spacing w:val="-27"/>
                <w:w w:val="105"/>
                <w:sz w:val="21"/>
              </w:rPr>
            </w:pPr>
            <w:r w:rsidRPr="00A10C32">
              <w:rPr>
                <w:b/>
                <w:w w:val="105"/>
                <w:sz w:val="21"/>
              </w:rPr>
              <w:t>Signature of the Professional Tutor</w:t>
            </w:r>
            <w:r w:rsidR="006E2A57" w:rsidRPr="00A10C32">
              <w:rPr>
                <w:b/>
                <w:w w:val="105"/>
                <w:sz w:val="21"/>
              </w:rPr>
              <w:t>:</w:t>
            </w:r>
            <w:r w:rsidR="006E2A57" w:rsidRPr="00A10C32">
              <w:rPr>
                <w:b/>
                <w:spacing w:val="-27"/>
                <w:w w:val="105"/>
                <w:sz w:val="21"/>
              </w:rPr>
              <w:t xml:space="preserve"> </w:t>
            </w:r>
          </w:p>
          <w:p w14:paraId="4B4C753C" w14:textId="77777777" w:rsidR="00A10C32" w:rsidRPr="00A10C32" w:rsidRDefault="006E2A57" w:rsidP="00A10C32">
            <w:pPr>
              <w:pStyle w:val="TableParagraph"/>
              <w:spacing w:before="90" w:line="504" w:lineRule="auto"/>
              <w:ind w:left="71" w:right="111"/>
              <w:rPr>
                <w:b/>
                <w:w w:val="105"/>
                <w:sz w:val="21"/>
              </w:rPr>
            </w:pPr>
            <w:r w:rsidRPr="00A10C32">
              <w:rPr>
                <w:b/>
                <w:w w:val="105"/>
                <w:sz w:val="21"/>
              </w:rPr>
              <w:t>_________________</w:t>
            </w:r>
            <w:r w:rsidR="00A10C32" w:rsidRPr="00A10C32">
              <w:rPr>
                <w:b/>
                <w:w w:val="105"/>
                <w:sz w:val="21"/>
              </w:rPr>
              <w:t>_____</w:t>
            </w:r>
            <w:r w:rsidR="00820FEC">
              <w:rPr>
                <w:b/>
                <w:w w:val="105"/>
                <w:sz w:val="21"/>
              </w:rPr>
              <w:t>_____________</w:t>
            </w:r>
            <w:r w:rsidRPr="00A10C32">
              <w:rPr>
                <w:b/>
                <w:w w:val="105"/>
                <w:sz w:val="21"/>
              </w:rPr>
              <w:t xml:space="preserve"> </w:t>
            </w:r>
          </w:p>
          <w:p w14:paraId="4F3A4D19" w14:textId="77777777" w:rsidR="00820FEC" w:rsidRDefault="00820FEC" w:rsidP="00A10C32">
            <w:pPr>
              <w:pStyle w:val="TableParagraph"/>
              <w:spacing w:before="90" w:line="504" w:lineRule="auto"/>
              <w:ind w:left="71" w:right="111"/>
              <w:rPr>
                <w:b/>
                <w:w w:val="105"/>
                <w:sz w:val="21"/>
                <w:lang w:val="it-IT"/>
              </w:rPr>
            </w:pPr>
          </w:p>
          <w:p w14:paraId="0AAC8ACE" w14:textId="77777777" w:rsidR="00A8169D" w:rsidRPr="006E2A57" w:rsidRDefault="006E2A57" w:rsidP="00A10C32">
            <w:pPr>
              <w:pStyle w:val="TableParagraph"/>
              <w:spacing w:before="90" w:line="504" w:lineRule="auto"/>
              <w:ind w:left="71" w:right="111"/>
              <w:rPr>
                <w:b/>
                <w:sz w:val="21"/>
                <w:lang w:val="it-IT"/>
              </w:rPr>
            </w:pPr>
            <w:r w:rsidRPr="006E2A57">
              <w:rPr>
                <w:b/>
                <w:w w:val="105"/>
                <w:sz w:val="21"/>
                <w:lang w:val="it-IT"/>
              </w:rPr>
              <w:t>Dat</w:t>
            </w:r>
            <w:r w:rsidR="00A10C32">
              <w:rPr>
                <w:b/>
                <w:w w:val="105"/>
                <w:sz w:val="21"/>
                <w:lang w:val="it-IT"/>
              </w:rPr>
              <w:t>e</w:t>
            </w:r>
            <w:r w:rsidRPr="006E2A57">
              <w:rPr>
                <w:b/>
                <w:w w:val="105"/>
                <w:sz w:val="21"/>
                <w:lang w:val="it-IT"/>
              </w:rPr>
              <w:t>:</w:t>
            </w:r>
            <w:r w:rsidRPr="006E2A57">
              <w:rPr>
                <w:b/>
                <w:spacing w:val="-1"/>
                <w:w w:val="105"/>
                <w:sz w:val="21"/>
                <w:lang w:val="it-IT"/>
              </w:rPr>
              <w:t xml:space="preserve"> </w:t>
            </w:r>
            <w:r w:rsidRPr="006E2A57">
              <w:rPr>
                <w:b/>
                <w:w w:val="105"/>
                <w:sz w:val="21"/>
                <w:lang w:val="it-IT"/>
              </w:rPr>
              <w:t>_________________</w:t>
            </w:r>
          </w:p>
        </w:tc>
        <w:tc>
          <w:tcPr>
            <w:tcW w:w="3044" w:type="dxa"/>
            <w:gridSpan w:val="2"/>
          </w:tcPr>
          <w:p w14:paraId="1855C8B2" w14:textId="77777777" w:rsidR="00A8169D" w:rsidRDefault="00A10C32" w:rsidP="00A10C32">
            <w:pPr>
              <w:pStyle w:val="TableParagraph"/>
              <w:spacing w:before="17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  </w:t>
            </w:r>
            <w:r w:rsidRPr="00BB25DB">
              <w:rPr>
                <w:b/>
                <w:w w:val="105"/>
                <w:sz w:val="21"/>
              </w:rPr>
              <w:t>Pharmacy stamp</w:t>
            </w:r>
          </w:p>
        </w:tc>
      </w:tr>
      <w:tr w:rsidR="002E1FBE" w14:paraId="2025B99F" w14:textId="77777777" w:rsidTr="00A10C32">
        <w:trPr>
          <w:trHeight w:val="1740"/>
        </w:trPr>
        <w:tc>
          <w:tcPr>
            <w:tcW w:w="6810" w:type="dxa"/>
            <w:gridSpan w:val="4"/>
          </w:tcPr>
          <w:p w14:paraId="79BEB1F2" w14:textId="77777777" w:rsidR="002E1FBE" w:rsidRPr="00820FEC" w:rsidRDefault="002E1FBE" w:rsidP="002E1FBE">
            <w:pPr>
              <w:pStyle w:val="TableParagraph"/>
              <w:spacing w:before="90" w:line="504" w:lineRule="auto"/>
              <w:ind w:right="111"/>
              <w:rPr>
                <w:b/>
                <w:bCs/>
                <w:w w:val="105"/>
              </w:rPr>
            </w:pPr>
            <w:r>
              <w:rPr>
                <w:b/>
                <w:w w:val="105"/>
                <w:sz w:val="21"/>
              </w:rPr>
              <w:t xml:space="preserve">  </w:t>
            </w:r>
            <w:r w:rsidRPr="00820FEC">
              <w:rPr>
                <w:b/>
                <w:bCs/>
                <w:w w:val="105"/>
              </w:rPr>
              <w:t>Signature of the Academic Tutor:</w:t>
            </w:r>
          </w:p>
          <w:p w14:paraId="23BD7851" w14:textId="77777777" w:rsidR="002E1FBE" w:rsidRPr="00A10C32" w:rsidRDefault="002E1FBE" w:rsidP="002E1FBE">
            <w:pPr>
              <w:pStyle w:val="TableParagraph"/>
              <w:spacing w:before="90" w:line="504" w:lineRule="auto"/>
              <w:ind w:right="111"/>
              <w:rPr>
                <w:b/>
                <w:w w:val="105"/>
                <w:sz w:val="21"/>
              </w:rPr>
            </w:pPr>
            <w:r>
              <w:rPr>
                <w:w w:val="105"/>
              </w:rPr>
              <w:t xml:space="preserve"> _________________________________</w:t>
            </w:r>
          </w:p>
        </w:tc>
        <w:tc>
          <w:tcPr>
            <w:tcW w:w="3044" w:type="dxa"/>
            <w:gridSpan w:val="2"/>
          </w:tcPr>
          <w:p w14:paraId="36BD8861" w14:textId="77777777" w:rsidR="002E1FBE" w:rsidRDefault="002E1FBE" w:rsidP="00A10C32">
            <w:pPr>
              <w:pStyle w:val="TableParagraph"/>
              <w:spacing w:before="172"/>
              <w:rPr>
                <w:b/>
                <w:w w:val="105"/>
                <w:sz w:val="21"/>
              </w:rPr>
            </w:pPr>
          </w:p>
        </w:tc>
      </w:tr>
    </w:tbl>
    <w:p w14:paraId="624ECE12" w14:textId="77777777" w:rsidR="00A8169D" w:rsidRDefault="00A8169D">
      <w:pPr>
        <w:pStyle w:val="Corpodeltesto"/>
        <w:rPr>
          <w:b/>
          <w:sz w:val="20"/>
        </w:rPr>
      </w:pPr>
    </w:p>
    <w:p w14:paraId="0444630E" w14:textId="77777777" w:rsidR="00A8169D" w:rsidRPr="002E1FBE" w:rsidRDefault="00A8169D">
      <w:pPr>
        <w:pStyle w:val="Corpodeltesto"/>
        <w:rPr>
          <w:sz w:val="20"/>
        </w:rPr>
      </w:pPr>
    </w:p>
    <w:p w14:paraId="4E98D3BF" w14:textId="77777777" w:rsidR="00362791" w:rsidRPr="002E1FBE" w:rsidRDefault="00362791">
      <w:pPr>
        <w:rPr>
          <w:sz w:val="20"/>
          <w:szCs w:val="21"/>
        </w:rPr>
      </w:pPr>
      <w:r w:rsidRPr="002E1FBE">
        <w:rPr>
          <w:sz w:val="20"/>
        </w:rPr>
        <w:br w:type="page"/>
      </w:r>
    </w:p>
    <w:p w14:paraId="5800210C" w14:textId="77777777" w:rsidR="00A8169D" w:rsidRPr="002E1FBE" w:rsidRDefault="00A8169D">
      <w:pPr>
        <w:pStyle w:val="Corpodeltesto"/>
        <w:spacing w:before="10"/>
        <w:rPr>
          <w:sz w:val="20"/>
        </w:rPr>
      </w:pPr>
    </w:p>
    <w:p w14:paraId="1800C153" w14:textId="77777777" w:rsidR="00A8169D" w:rsidRPr="00820FEC" w:rsidRDefault="00A10C32">
      <w:pPr>
        <w:pStyle w:val="Titolo1"/>
        <w:spacing w:before="1"/>
        <w:rPr>
          <w:sz w:val="32"/>
          <w:szCs w:val="32"/>
        </w:rPr>
      </w:pPr>
      <w:r w:rsidRPr="00820FEC">
        <w:rPr>
          <w:sz w:val="32"/>
          <w:szCs w:val="32"/>
        </w:rPr>
        <w:t>NOTES</w:t>
      </w:r>
    </w:p>
    <w:p w14:paraId="70053935" w14:textId="77777777" w:rsidR="00A8169D" w:rsidRDefault="00A8169D">
      <w:pPr>
        <w:pStyle w:val="Corpodeltesto"/>
        <w:rPr>
          <w:b/>
          <w:sz w:val="20"/>
        </w:rPr>
      </w:pPr>
    </w:p>
    <w:p w14:paraId="13709EF7" w14:textId="77777777" w:rsidR="00A8169D" w:rsidRDefault="00A8169D">
      <w:pPr>
        <w:pStyle w:val="Corpodeltesto"/>
        <w:rPr>
          <w:b/>
          <w:sz w:val="20"/>
        </w:rPr>
      </w:pPr>
    </w:p>
    <w:p w14:paraId="628F352E" w14:textId="77777777" w:rsidR="00A8169D" w:rsidRDefault="00A8169D">
      <w:pPr>
        <w:pStyle w:val="Corpodeltesto"/>
        <w:rPr>
          <w:b/>
          <w:sz w:val="20"/>
        </w:rPr>
      </w:pPr>
    </w:p>
    <w:p w14:paraId="2AF8228B" w14:textId="77777777" w:rsidR="00A8169D" w:rsidRDefault="00A8169D">
      <w:pPr>
        <w:pStyle w:val="Corpodeltesto"/>
        <w:rPr>
          <w:b/>
          <w:sz w:val="20"/>
        </w:rPr>
      </w:pPr>
    </w:p>
    <w:p w14:paraId="0C51F981" w14:textId="77777777" w:rsidR="00A8169D" w:rsidRDefault="00A8169D">
      <w:pPr>
        <w:pStyle w:val="Corpodeltesto"/>
        <w:rPr>
          <w:b/>
          <w:sz w:val="20"/>
        </w:rPr>
      </w:pPr>
    </w:p>
    <w:p w14:paraId="3FDD7685" w14:textId="77777777" w:rsidR="00A8169D" w:rsidRDefault="00A8169D">
      <w:pPr>
        <w:pStyle w:val="Corpodeltesto"/>
        <w:rPr>
          <w:b/>
          <w:sz w:val="20"/>
        </w:rPr>
      </w:pPr>
    </w:p>
    <w:p w14:paraId="2E18B00C" w14:textId="77777777" w:rsidR="00A8169D" w:rsidRDefault="00A8169D">
      <w:pPr>
        <w:pStyle w:val="Corpodeltesto"/>
        <w:rPr>
          <w:b/>
          <w:sz w:val="20"/>
        </w:rPr>
      </w:pPr>
    </w:p>
    <w:p w14:paraId="04268D23" w14:textId="77777777" w:rsidR="00A8169D" w:rsidRDefault="00A8169D">
      <w:pPr>
        <w:pStyle w:val="Corpodeltesto"/>
        <w:rPr>
          <w:b/>
          <w:sz w:val="20"/>
        </w:rPr>
      </w:pPr>
    </w:p>
    <w:p w14:paraId="560123D9" w14:textId="77777777" w:rsidR="00A8169D" w:rsidRDefault="00A8169D">
      <w:pPr>
        <w:pStyle w:val="Corpodeltesto"/>
        <w:rPr>
          <w:b/>
          <w:sz w:val="20"/>
        </w:rPr>
      </w:pPr>
    </w:p>
    <w:p w14:paraId="04C91527" w14:textId="77777777" w:rsidR="00A8169D" w:rsidRDefault="00A8169D">
      <w:pPr>
        <w:pStyle w:val="Corpodeltesto"/>
        <w:rPr>
          <w:b/>
          <w:sz w:val="20"/>
        </w:rPr>
      </w:pPr>
    </w:p>
    <w:p w14:paraId="313D1A10" w14:textId="77777777" w:rsidR="00A8169D" w:rsidRDefault="00A8169D">
      <w:pPr>
        <w:pStyle w:val="Corpodeltesto"/>
        <w:rPr>
          <w:b/>
          <w:sz w:val="20"/>
        </w:rPr>
      </w:pPr>
    </w:p>
    <w:p w14:paraId="101DA7B0" w14:textId="77777777" w:rsidR="00A8169D" w:rsidRDefault="00A8169D">
      <w:pPr>
        <w:pStyle w:val="Corpodeltesto"/>
        <w:rPr>
          <w:b/>
          <w:sz w:val="20"/>
        </w:rPr>
      </w:pPr>
    </w:p>
    <w:p w14:paraId="5CB6D68A" w14:textId="77777777" w:rsidR="00A8169D" w:rsidRDefault="00A8169D">
      <w:pPr>
        <w:pStyle w:val="Corpodeltesto"/>
        <w:rPr>
          <w:b/>
          <w:sz w:val="20"/>
        </w:rPr>
      </w:pPr>
    </w:p>
    <w:p w14:paraId="6D515089" w14:textId="77777777" w:rsidR="00A8169D" w:rsidRDefault="00A8169D">
      <w:pPr>
        <w:pStyle w:val="Corpodeltesto"/>
        <w:rPr>
          <w:b/>
          <w:sz w:val="20"/>
        </w:rPr>
      </w:pPr>
    </w:p>
    <w:p w14:paraId="638B80E4" w14:textId="77777777" w:rsidR="00A8169D" w:rsidRDefault="00A8169D">
      <w:pPr>
        <w:pStyle w:val="Corpodeltesto"/>
        <w:rPr>
          <w:b/>
          <w:sz w:val="20"/>
        </w:rPr>
      </w:pPr>
    </w:p>
    <w:p w14:paraId="79DCA508" w14:textId="77777777" w:rsidR="00A8169D" w:rsidRDefault="00A8169D">
      <w:pPr>
        <w:pStyle w:val="Corpodeltesto"/>
        <w:rPr>
          <w:b/>
          <w:sz w:val="20"/>
        </w:rPr>
      </w:pPr>
    </w:p>
    <w:p w14:paraId="20B42DED" w14:textId="77777777" w:rsidR="00A8169D" w:rsidRDefault="00A8169D">
      <w:pPr>
        <w:pStyle w:val="Corpodeltesto"/>
        <w:rPr>
          <w:b/>
          <w:sz w:val="20"/>
        </w:rPr>
      </w:pPr>
    </w:p>
    <w:p w14:paraId="3B52A70D" w14:textId="77777777" w:rsidR="00A8169D" w:rsidRDefault="00A8169D">
      <w:pPr>
        <w:pStyle w:val="Corpodeltesto"/>
        <w:rPr>
          <w:b/>
          <w:sz w:val="20"/>
        </w:rPr>
      </w:pPr>
    </w:p>
    <w:p w14:paraId="6CDF8246" w14:textId="77777777" w:rsidR="00A8169D" w:rsidRDefault="00A8169D">
      <w:pPr>
        <w:pStyle w:val="Corpodeltesto"/>
        <w:rPr>
          <w:b/>
          <w:sz w:val="20"/>
        </w:rPr>
      </w:pPr>
    </w:p>
    <w:p w14:paraId="5595AE7D" w14:textId="77777777" w:rsidR="00A8169D" w:rsidRDefault="00A8169D">
      <w:pPr>
        <w:pStyle w:val="Corpodeltesto"/>
        <w:rPr>
          <w:b/>
          <w:sz w:val="20"/>
        </w:rPr>
      </w:pPr>
    </w:p>
    <w:p w14:paraId="6A53E360" w14:textId="77777777" w:rsidR="00A8169D" w:rsidRDefault="00A8169D">
      <w:pPr>
        <w:pStyle w:val="Corpodeltesto"/>
        <w:rPr>
          <w:b/>
          <w:sz w:val="20"/>
        </w:rPr>
      </w:pPr>
    </w:p>
    <w:p w14:paraId="2F46BE48" w14:textId="77777777" w:rsidR="00A8169D" w:rsidRDefault="00A8169D">
      <w:pPr>
        <w:pStyle w:val="Corpodeltesto"/>
        <w:rPr>
          <w:b/>
          <w:sz w:val="20"/>
        </w:rPr>
      </w:pPr>
    </w:p>
    <w:p w14:paraId="47FE92EB" w14:textId="77777777" w:rsidR="00A8169D" w:rsidRDefault="00A8169D">
      <w:pPr>
        <w:pStyle w:val="Corpodeltesto"/>
        <w:rPr>
          <w:b/>
          <w:sz w:val="20"/>
        </w:rPr>
      </w:pPr>
    </w:p>
    <w:p w14:paraId="0C571525" w14:textId="77777777" w:rsidR="00A8169D" w:rsidRDefault="00A8169D">
      <w:pPr>
        <w:pStyle w:val="Corpodeltesto"/>
        <w:rPr>
          <w:b/>
          <w:sz w:val="20"/>
        </w:rPr>
      </w:pPr>
    </w:p>
    <w:p w14:paraId="03D2E2C5" w14:textId="77777777" w:rsidR="00A8169D" w:rsidRDefault="00A8169D">
      <w:pPr>
        <w:pStyle w:val="Corpodeltesto"/>
        <w:rPr>
          <w:b/>
          <w:sz w:val="20"/>
        </w:rPr>
      </w:pPr>
    </w:p>
    <w:p w14:paraId="4C524721" w14:textId="77777777" w:rsidR="00A8169D" w:rsidRDefault="00A8169D">
      <w:pPr>
        <w:pStyle w:val="Corpodeltesto"/>
        <w:rPr>
          <w:b/>
          <w:sz w:val="20"/>
        </w:rPr>
      </w:pPr>
    </w:p>
    <w:p w14:paraId="0B7F933C" w14:textId="77777777" w:rsidR="00A8169D" w:rsidRDefault="00A8169D">
      <w:pPr>
        <w:pStyle w:val="Corpodeltesto"/>
        <w:rPr>
          <w:b/>
          <w:sz w:val="20"/>
        </w:rPr>
      </w:pPr>
    </w:p>
    <w:p w14:paraId="38401AE5" w14:textId="77777777" w:rsidR="00A8169D" w:rsidRDefault="00A8169D">
      <w:pPr>
        <w:pStyle w:val="Corpodeltesto"/>
        <w:rPr>
          <w:b/>
          <w:sz w:val="20"/>
        </w:rPr>
      </w:pPr>
    </w:p>
    <w:p w14:paraId="0E54A294" w14:textId="77777777" w:rsidR="00A8169D" w:rsidRDefault="00A8169D">
      <w:pPr>
        <w:pStyle w:val="Corpodeltesto"/>
        <w:rPr>
          <w:b/>
          <w:sz w:val="20"/>
        </w:rPr>
      </w:pPr>
    </w:p>
    <w:p w14:paraId="5FEDC402" w14:textId="77777777" w:rsidR="00A8169D" w:rsidRDefault="00A8169D">
      <w:pPr>
        <w:pStyle w:val="Corpodeltesto"/>
        <w:rPr>
          <w:b/>
          <w:sz w:val="20"/>
        </w:rPr>
      </w:pPr>
    </w:p>
    <w:p w14:paraId="3F855C11" w14:textId="77777777" w:rsidR="00A8169D" w:rsidRDefault="00A8169D">
      <w:pPr>
        <w:pStyle w:val="Corpodeltesto"/>
        <w:rPr>
          <w:b/>
          <w:sz w:val="20"/>
        </w:rPr>
      </w:pPr>
    </w:p>
    <w:p w14:paraId="7A29BBC2" w14:textId="77777777" w:rsidR="00A8169D" w:rsidRDefault="00A8169D">
      <w:pPr>
        <w:pStyle w:val="Corpodeltesto"/>
        <w:rPr>
          <w:b/>
          <w:sz w:val="20"/>
        </w:rPr>
      </w:pPr>
    </w:p>
    <w:p w14:paraId="2E14FB89" w14:textId="77777777" w:rsidR="00A8169D" w:rsidRDefault="00A8169D">
      <w:pPr>
        <w:pStyle w:val="Corpodeltesto"/>
        <w:rPr>
          <w:b/>
          <w:sz w:val="20"/>
        </w:rPr>
      </w:pPr>
    </w:p>
    <w:p w14:paraId="76028C8F" w14:textId="77777777" w:rsidR="00A8169D" w:rsidRDefault="00A8169D">
      <w:pPr>
        <w:pStyle w:val="Corpodeltesto"/>
        <w:rPr>
          <w:b/>
          <w:sz w:val="20"/>
        </w:rPr>
      </w:pPr>
    </w:p>
    <w:p w14:paraId="5AD74953" w14:textId="77777777" w:rsidR="00A8169D" w:rsidRDefault="00A8169D">
      <w:pPr>
        <w:pStyle w:val="Corpodeltesto"/>
        <w:rPr>
          <w:b/>
          <w:sz w:val="20"/>
        </w:rPr>
      </w:pPr>
    </w:p>
    <w:p w14:paraId="1024ED44" w14:textId="77777777" w:rsidR="00A8169D" w:rsidRDefault="00A8169D">
      <w:pPr>
        <w:pStyle w:val="Corpodeltesto"/>
        <w:rPr>
          <w:b/>
          <w:sz w:val="20"/>
        </w:rPr>
      </w:pPr>
    </w:p>
    <w:p w14:paraId="73AF03B2" w14:textId="77777777" w:rsidR="00A8169D" w:rsidRDefault="00A8169D">
      <w:pPr>
        <w:pStyle w:val="Corpodeltesto"/>
        <w:rPr>
          <w:b/>
          <w:sz w:val="20"/>
        </w:rPr>
      </w:pPr>
    </w:p>
    <w:p w14:paraId="1C2DB422" w14:textId="77777777" w:rsidR="00A8169D" w:rsidRDefault="00A8169D">
      <w:pPr>
        <w:pStyle w:val="Corpodeltesto"/>
        <w:rPr>
          <w:b/>
          <w:sz w:val="20"/>
        </w:rPr>
      </w:pPr>
    </w:p>
    <w:p w14:paraId="2064488E" w14:textId="77777777" w:rsidR="00A8169D" w:rsidRDefault="00A8169D">
      <w:pPr>
        <w:pStyle w:val="Corpodeltesto"/>
        <w:rPr>
          <w:b/>
          <w:sz w:val="20"/>
        </w:rPr>
      </w:pPr>
    </w:p>
    <w:p w14:paraId="42403F03" w14:textId="77777777" w:rsidR="00A8169D" w:rsidRDefault="00A8169D">
      <w:pPr>
        <w:pStyle w:val="Corpodeltesto"/>
        <w:rPr>
          <w:b/>
          <w:sz w:val="20"/>
        </w:rPr>
      </w:pPr>
    </w:p>
    <w:p w14:paraId="35BE1E3F" w14:textId="77777777" w:rsidR="00A8169D" w:rsidRDefault="00A8169D">
      <w:pPr>
        <w:pStyle w:val="Corpodeltesto"/>
        <w:rPr>
          <w:b/>
          <w:sz w:val="20"/>
        </w:rPr>
      </w:pPr>
    </w:p>
    <w:p w14:paraId="599B2DA7" w14:textId="77777777" w:rsidR="00A8169D" w:rsidRDefault="00A8169D">
      <w:pPr>
        <w:pStyle w:val="Corpodeltesto"/>
        <w:rPr>
          <w:b/>
          <w:sz w:val="20"/>
        </w:rPr>
      </w:pPr>
    </w:p>
    <w:p w14:paraId="3133468C" w14:textId="77777777" w:rsidR="00A8169D" w:rsidRDefault="00A8169D">
      <w:pPr>
        <w:pStyle w:val="Corpodeltesto"/>
        <w:rPr>
          <w:b/>
          <w:sz w:val="20"/>
        </w:rPr>
      </w:pPr>
    </w:p>
    <w:p w14:paraId="17262B66" w14:textId="77777777" w:rsidR="00A8169D" w:rsidRDefault="00A8169D">
      <w:pPr>
        <w:pStyle w:val="Corpodeltesto"/>
        <w:rPr>
          <w:b/>
          <w:sz w:val="20"/>
        </w:rPr>
      </w:pPr>
    </w:p>
    <w:p w14:paraId="2E5BA6EC" w14:textId="77777777" w:rsidR="00A8169D" w:rsidRDefault="00A8169D">
      <w:pPr>
        <w:pStyle w:val="Corpodeltesto"/>
        <w:rPr>
          <w:b/>
          <w:sz w:val="20"/>
        </w:rPr>
      </w:pPr>
    </w:p>
    <w:p w14:paraId="0D1F6E6D" w14:textId="77777777" w:rsidR="00A8169D" w:rsidRDefault="00A8169D">
      <w:pPr>
        <w:pStyle w:val="Corpodeltesto"/>
        <w:rPr>
          <w:b/>
          <w:sz w:val="20"/>
        </w:rPr>
      </w:pPr>
    </w:p>
    <w:p w14:paraId="09DBF20A" w14:textId="77777777" w:rsidR="00A8169D" w:rsidRDefault="00A8169D">
      <w:pPr>
        <w:pStyle w:val="Corpodeltesto"/>
        <w:rPr>
          <w:b/>
          <w:sz w:val="20"/>
        </w:rPr>
      </w:pPr>
    </w:p>
    <w:p w14:paraId="55E12413" w14:textId="77777777" w:rsidR="00A8169D" w:rsidRDefault="00A8169D">
      <w:pPr>
        <w:pStyle w:val="Corpodeltesto"/>
        <w:rPr>
          <w:b/>
          <w:sz w:val="20"/>
        </w:rPr>
      </w:pPr>
    </w:p>
    <w:p w14:paraId="3931E0D1" w14:textId="77777777" w:rsidR="00A8169D" w:rsidRDefault="00A8169D">
      <w:pPr>
        <w:pStyle w:val="Corpodeltesto"/>
        <w:rPr>
          <w:b/>
          <w:sz w:val="20"/>
        </w:rPr>
      </w:pPr>
    </w:p>
    <w:p w14:paraId="498A8BB1" w14:textId="77777777" w:rsidR="00A8169D" w:rsidRDefault="00A8169D">
      <w:pPr>
        <w:pStyle w:val="Corpodeltesto"/>
        <w:rPr>
          <w:b/>
          <w:sz w:val="20"/>
        </w:rPr>
      </w:pPr>
    </w:p>
    <w:p w14:paraId="631DD001" w14:textId="77777777" w:rsidR="00A8169D" w:rsidRDefault="00A8169D">
      <w:pPr>
        <w:pStyle w:val="Corpodeltesto"/>
        <w:rPr>
          <w:b/>
          <w:sz w:val="20"/>
        </w:rPr>
      </w:pPr>
    </w:p>
    <w:p w14:paraId="09C193E1" w14:textId="77777777" w:rsidR="00A8169D" w:rsidRDefault="00A8169D">
      <w:pPr>
        <w:pStyle w:val="Corpodeltesto"/>
        <w:rPr>
          <w:b/>
          <w:sz w:val="20"/>
        </w:rPr>
      </w:pPr>
    </w:p>
    <w:p w14:paraId="6252C639" w14:textId="77777777" w:rsidR="00A8169D" w:rsidRDefault="00A8169D">
      <w:pPr>
        <w:pStyle w:val="Corpodeltesto"/>
        <w:rPr>
          <w:b/>
          <w:sz w:val="20"/>
        </w:rPr>
      </w:pPr>
    </w:p>
    <w:p w14:paraId="1C8B6E59" w14:textId="77777777" w:rsidR="00A8169D" w:rsidRDefault="00A8169D">
      <w:pPr>
        <w:pStyle w:val="Corpodeltesto"/>
        <w:rPr>
          <w:b/>
          <w:sz w:val="20"/>
        </w:rPr>
      </w:pPr>
    </w:p>
    <w:p w14:paraId="2C15068E" w14:textId="77777777" w:rsidR="00A8169D" w:rsidRDefault="00A8169D">
      <w:pPr>
        <w:pStyle w:val="Corpodeltesto"/>
        <w:rPr>
          <w:b/>
          <w:sz w:val="20"/>
        </w:rPr>
      </w:pPr>
    </w:p>
    <w:p w14:paraId="3DA92E3B" w14:textId="77777777" w:rsidR="00A8169D" w:rsidRDefault="00A8169D">
      <w:pPr>
        <w:pStyle w:val="Corpodeltesto"/>
        <w:rPr>
          <w:b/>
          <w:sz w:val="20"/>
        </w:rPr>
      </w:pPr>
    </w:p>
    <w:p w14:paraId="1E5F7390" w14:textId="77777777" w:rsidR="00A8169D" w:rsidRDefault="00A8169D">
      <w:pPr>
        <w:pStyle w:val="Corpodeltesto"/>
        <w:rPr>
          <w:b/>
          <w:sz w:val="20"/>
        </w:rPr>
      </w:pPr>
    </w:p>
    <w:p w14:paraId="4EE124E4" w14:textId="77777777" w:rsidR="00A8169D" w:rsidRDefault="00A8169D">
      <w:pPr>
        <w:pStyle w:val="Corpodeltesto"/>
        <w:rPr>
          <w:b/>
          <w:sz w:val="20"/>
        </w:rPr>
      </w:pPr>
    </w:p>
    <w:p w14:paraId="2E5126E8" w14:textId="77777777" w:rsidR="00A8169D" w:rsidRDefault="00A8169D">
      <w:pPr>
        <w:pStyle w:val="Corpodeltesto"/>
        <w:rPr>
          <w:b/>
          <w:sz w:val="20"/>
        </w:rPr>
      </w:pPr>
    </w:p>
    <w:p w14:paraId="7A4E5138" w14:textId="77777777" w:rsidR="00A8169D" w:rsidRDefault="00A8169D">
      <w:pPr>
        <w:pStyle w:val="Corpodeltesto"/>
        <w:rPr>
          <w:b/>
          <w:sz w:val="20"/>
        </w:rPr>
      </w:pPr>
    </w:p>
    <w:p w14:paraId="298EC15D" w14:textId="77777777" w:rsidR="00A8169D" w:rsidRDefault="00A8169D">
      <w:pPr>
        <w:pStyle w:val="Corpodeltesto"/>
        <w:spacing w:before="2"/>
        <w:rPr>
          <w:b/>
          <w:sz w:val="20"/>
        </w:rPr>
      </w:pPr>
    </w:p>
    <w:sectPr w:rsidR="00A8169D" w:rsidSect="000F3F13">
      <w:pgSz w:w="11900" w:h="16840"/>
      <w:pgMar w:top="640" w:right="84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16466" w14:textId="77777777" w:rsidR="00A77B6F" w:rsidRDefault="00A77B6F" w:rsidP="000F3F13">
      <w:r>
        <w:separator/>
      </w:r>
    </w:p>
  </w:endnote>
  <w:endnote w:type="continuationSeparator" w:id="0">
    <w:p w14:paraId="00E50B67" w14:textId="77777777" w:rsidR="00A77B6F" w:rsidRDefault="00A77B6F" w:rsidP="000F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520782"/>
      <w:docPartObj>
        <w:docPartGallery w:val="Page Numbers (Bottom of Page)"/>
        <w:docPartUnique/>
      </w:docPartObj>
    </w:sdtPr>
    <w:sdtEndPr/>
    <w:sdtContent>
      <w:p w14:paraId="479FE437" w14:textId="77777777" w:rsidR="00C53E09" w:rsidRDefault="00C53E0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C40" w:rsidRPr="00886C40">
          <w:rPr>
            <w:noProof/>
            <w:lang w:val="it-IT"/>
          </w:rPr>
          <w:t>1</w:t>
        </w:r>
        <w:r>
          <w:fldChar w:fldCharType="end"/>
        </w:r>
      </w:p>
    </w:sdtContent>
  </w:sdt>
  <w:p w14:paraId="5C02E35A" w14:textId="77777777" w:rsidR="00C53E09" w:rsidRDefault="00C53E09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72BC0" w14:textId="77777777" w:rsidR="00A77B6F" w:rsidRDefault="00A77B6F" w:rsidP="000F3F13">
      <w:r>
        <w:separator/>
      </w:r>
    </w:p>
  </w:footnote>
  <w:footnote w:type="continuationSeparator" w:id="0">
    <w:p w14:paraId="69A2D222" w14:textId="77777777" w:rsidR="00A77B6F" w:rsidRDefault="00A77B6F" w:rsidP="000F3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E7608"/>
    <w:multiLevelType w:val="hybridMultilevel"/>
    <w:tmpl w:val="C2E8DC58"/>
    <w:lvl w:ilvl="0" w:tplc="D02227E4">
      <w:numFmt w:val="bullet"/>
      <w:lvlText w:val=""/>
      <w:lvlJc w:val="left"/>
      <w:pPr>
        <w:ind w:left="638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D2F6B660">
      <w:numFmt w:val="bullet"/>
      <w:lvlText w:val="•"/>
      <w:lvlJc w:val="left"/>
      <w:pPr>
        <w:ind w:left="1558" w:hanging="360"/>
      </w:pPr>
      <w:rPr>
        <w:rFonts w:hint="default"/>
      </w:rPr>
    </w:lvl>
    <w:lvl w:ilvl="2" w:tplc="02CEE846"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677EBED0">
      <w:numFmt w:val="bullet"/>
      <w:lvlText w:val="•"/>
      <w:lvlJc w:val="left"/>
      <w:pPr>
        <w:ind w:left="3395" w:hanging="360"/>
      </w:pPr>
      <w:rPr>
        <w:rFonts w:hint="default"/>
      </w:rPr>
    </w:lvl>
    <w:lvl w:ilvl="4" w:tplc="D3781A08">
      <w:numFmt w:val="bullet"/>
      <w:lvlText w:val="•"/>
      <w:lvlJc w:val="left"/>
      <w:pPr>
        <w:ind w:left="4313" w:hanging="360"/>
      </w:pPr>
      <w:rPr>
        <w:rFonts w:hint="default"/>
      </w:rPr>
    </w:lvl>
    <w:lvl w:ilvl="5" w:tplc="EED89DB0">
      <w:numFmt w:val="bullet"/>
      <w:lvlText w:val="•"/>
      <w:lvlJc w:val="left"/>
      <w:pPr>
        <w:ind w:left="5232" w:hanging="360"/>
      </w:pPr>
      <w:rPr>
        <w:rFonts w:hint="default"/>
      </w:rPr>
    </w:lvl>
    <w:lvl w:ilvl="6" w:tplc="E24077D4">
      <w:numFmt w:val="bullet"/>
      <w:lvlText w:val="•"/>
      <w:lvlJc w:val="left"/>
      <w:pPr>
        <w:ind w:left="6150" w:hanging="360"/>
      </w:pPr>
      <w:rPr>
        <w:rFonts w:hint="default"/>
      </w:rPr>
    </w:lvl>
    <w:lvl w:ilvl="7" w:tplc="8C6C8B68">
      <w:numFmt w:val="bullet"/>
      <w:lvlText w:val="•"/>
      <w:lvlJc w:val="left"/>
      <w:pPr>
        <w:ind w:left="7068" w:hanging="360"/>
      </w:pPr>
      <w:rPr>
        <w:rFonts w:hint="default"/>
      </w:rPr>
    </w:lvl>
    <w:lvl w:ilvl="8" w:tplc="8E1C298A">
      <w:numFmt w:val="bullet"/>
      <w:lvlText w:val="•"/>
      <w:lvlJc w:val="left"/>
      <w:pPr>
        <w:ind w:left="7987" w:hanging="360"/>
      </w:pPr>
      <w:rPr>
        <w:rFonts w:hint="default"/>
      </w:rPr>
    </w:lvl>
  </w:abstractNum>
  <w:abstractNum w:abstractNumId="1">
    <w:nsid w:val="2F081146"/>
    <w:multiLevelType w:val="hybridMultilevel"/>
    <w:tmpl w:val="C65AE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C13C1"/>
    <w:multiLevelType w:val="hybridMultilevel"/>
    <w:tmpl w:val="2C30B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44749"/>
    <w:multiLevelType w:val="hybridMultilevel"/>
    <w:tmpl w:val="0696E1CC"/>
    <w:lvl w:ilvl="0" w:tplc="14B254F2">
      <w:numFmt w:val="bullet"/>
      <w:lvlText w:val=""/>
      <w:lvlJc w:val="left"/>
      <w:pPr>
        <w:ind w:left="759" w:hanging="283"/>
      </w:pPr>
      <w:rPr>
        <w:rFonts w:ascii="Symbol" w:eastAsia="Symbol" w:hAnsi="Symbol" w:cs="Symbol" w:hint="default"/>
        <w:w w:val="102"/>
        <w:sz w:val="21"/>
        <w:szCs w:val="21"/>
      </w:rPr>
    </w:lvl>
    <w:lvl w:ilvl="1" w:tplc="4D54FCDE">
      <w:numFmt w:val="bullet"/>
      <w:lvlText w:val="•"/>
      <w:lvlJc w:val="left"/>
      <w:pPr>
        <w:ind w:left="1696" w:hanging="283"/>
      </w:pPr>
      <w:rPr>
        <w:rFonts w:hint="default"/>
      </w:rPr>
    </w:lvl>
    <w:lvl w:ilvl="2" w:tplc="9B9C346E">
      <w:numFmt w:val="bullet"/>
      <w:lvlText w:val="•"/>
      <w:lvlJc w:val="left"/>
      <w:pPr>
        <w:ind w:left="2632" w:hanging="283"/>
      </w:pPr>
      <w:rPr>
        <w:rFonts w:hint="default"/>
      </w:rPr>
    </w:lvl>
    <w:lvl w:ilvl="3" w:tplc="B13CDB78">
      <w:numFmt w:val="bullet"/>
      <w:lvlText w:val="•"/>
      <w:lvlJc w:val="left"/>
      <w:pPr>
        <w:ind w:left="3568" w:hanging="283"/>
      </w:pPr>
      <w:rPr>
        <w:rFonts w:hint="default"/>
      </w:rPr>
    </w:lvl>
    <w:lvl w:ilvl="4" w:tplc="423E9FD2">
      <w:numFmt w:val="bullet"/>
      <w:lvlText w:val="•"/>
      <w:lvlJc w:val="left"/>
      <w:pPr>
        <w:ind w:left="4504" w:hanging="283"/>
      </w:pPr>
      <w:rPr>
        <w:rFonts w:hint="default"/>
      </w:rPr>
    </w:lvl>
    <w:lvl w:ilvl="5" w:tplc="CD32806A">
      <w:numFmt w:val="bullet"/>
      <w:lvlText w:val="•"/>
      <w:lvlJc w:val="left"/>
      <w:pPr>
        <w:ind w:left="5440" w:hanging="283"/>
      </w:pPr>
      <w:rPr>
        <w:rFonts w:hint="default"/>
      </w:rPr>
    </w:lvl>
    <w:lvl w:ilvl="6" w:tplc="F462FF16">
      <w:numFmt w:val="bullet"/>
      <w:lvlText w:val="•"/>
      <w:lvlJc w:val="left"/>
      <w:pPr>
        <w:ind w:left="6376" w:hanging="283"/>
      </w:pPr>
      <w:rPr>
        <w:rFonts w:hint="default"/>
      </w:rPr>
    </w:lvl>
    <w:lvl w:ilvl="7" w:tplc="77F6A82C">
      <w:numFmt w:val="bullet"/>
      <w:lvlText w:val="•"/>
      <w:lvlJc w:val="left"/>
      <w:pPr>
        <w:ind w:left="7312" w:hanging="283"/>
      </w:pPr>
      <w:rPr>
        <w:rFonts w:hint="default"/>
      </w:rPr>
    </w:lvl>
    <w:lvl w:ilvl="8" w:tplc="1FF435B2">
      <w:numFmt w:val="bullet"/>
      <w:lvlText w:val="•"/>
      <w:lvlJc w:val="left"/>
      <w:pPr>
        <w:ind w:left="8248" w:hanging="283"/>
      </w:pPr>
      <w:rPr>
        <w:rFonts w:hint="default"/>
      </w:rPr>
    </w:lvl>
  </w:abstractNum>
  <w:abstractNum w:abstractNumId="4">
    <w:nsid w:val="5A7744B3"/>
    <w:multiLevelType w:val="hybridMultilevel"/>
    <w:tmpl w:val="94AE5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2797F"/>
    <w:multiLevelType w:val="hybridMultilevel"/>
    <w:tmpl w:val="7E588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05993"/>
    <w:multiLevelType w:val="hybridMultilevel"/>
    <w:tmpl w:val="4CE20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484AAB"/>
    <w:multiLevelType w:val="hybridMultilevel"/>
    <w:tmpl w:val="7B2475A2"/>
    <w:lvl w:ilvl="0" w:tplc="5C524280">
      <w:start w:val="1"/>
      <w:numFmt w:val="decimal"/>
      <w:lvlText w:val="%1."/>
      <w:lvlJc w:val="left"/>
      <w:pPr>
        <w:ind w:left="759" w:hanging="425"/>
      </w:pPr>
      <w:rPr>
        <w:rFonts w:ascii="Arial" w:eastAsia="Arial" w:hAnsi="Arial" w:cs="Arial" w:hint="default"/>
        <w:spacing w:val="0"/>
        <w:w w:val="102"/>
        <w:sz w:val="21"/>
        <w:szCs w:val="21"/>
      </w:rPr>
    </w:lvl>
    <w:lvl w:ilvl="1" w:tplc="B44A3192">
      <w:numFmt w:val="bullet"/>
      <w:lvlText w:val="•"/>
      <w:lvlJc w:val="left"/>
      <w:pPr>
        <w:ind w:left="1696" w:hanging="425"/>
      </w:pPr>
      <w:rPr>
        <w:rFonts w:hint="default"/>
      </w:rPr>
    </w:lvl>
    <w:lvl w:ilvl="2" w:tplc="0AC6BAA2">
      <w:numFmt w:val="bullet"/>
      <w:lvlText w:val="•"/>
      <w:lvlJc w:val="left"/>
      <w:pPr>
        <w:ind w:left="2632" w:hanging="425"/>
      </w:pPr>
      <w:rPr>
        <w:rFonts w:hint="default"/>
      </w:rPr>
    </w:lvl>
    <w:lvl w:ilvl="3" w:tplc="88C09EAA">
      <w:numFmt w:val="bullet"/>
      <w:lvlText w:val="•"/>
      <w:lvlJc w:val="left"/>
      <w:pPr>
        <w:ind w:left="3568" w:hanging="425"/>
      </w:pPr>
      <w:rPr>
        <w:rFonts w:hint="default"/>
      </w:rPr>
    </w:lvl>
    <w:lvl w:ilvl="4" w:tplc="64522E6A">
      <w:numFmt w:val="bullet"/>
      <w:lvlText w:val="•"/>
      <w:lvlJc w:val="left"/>
      <w:pPr>
        <w:ind w:left="4504" w:hanging="425"/>
      </w:pPr>
      <w:rPr>
        <w:rFonts w:hint="default"/>
      </w:rPr>
    </w:lvl>
    <w:lvl w:ilvl="5" w:tplc="27403C54">
      <w:numFmt w:val="bullet"/>
      <w:lvlText w:val="•"/>
      <w:lvlJc w:val="left"/>
      <w:pPr>
        <w:ind w:left="5440" w:hanging="425"/>
      </w:pPr>
      <w:rPr>
        <w:rFonts w:hint="default"/>
      </w:rPr>
    </w:lvl>
    <w:lvl w:ilvl="6" w:tplc="BA6E97D4">
      <w:numFmt w:val="bullet"/>
      <w:lvlText w:val="•"/>
      <w:lvlJc w:val="left"/>
      <w:pPr>
        <w:ind w:left="6376" w:hanging="425"/>
      </w:pPr>
      <w:rPr>
        <w:rFonts w:hint="default"/>
      </w:rPr>
    </w:lvl>
    <w:lvl w:ilvl="7" w:tplc="18EA4158">
      <w:numFmt w:val="bullet"/>
      <w:lvlText w:val="•"/>
      <w:lvlJc w:val="left"/>
      <w:pPr>
        <w:ind w:left="7312" w:hanging="425"/>
      </w:pPr>
      <w:rPr>
        <w:rFonts w:hint="default"/>
      </w:rPr>
    </w:lvl>
    <w:lvl w:ilvl="8" w:tplc="4544B222">
      <w:numFmt w:val="bullet"/>
      <w:lvlText w:val="•"/>
      <w:lvlJc w:val="left"/>
      <w:pPr>
        <w:ind w:left="8248" w:hanging="425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ssandra ROSSI">
    <w15:presenceInfo w15:providerId="AD" w15:userId="S::alessandra.rossi@unipr.it::21b1cbc3-b406-4d75-b168-3af113adb0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revisionView w:markup="0"/>
  <w:doNotTrackMove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9D"/>
    <w:rsid w:val="00027DD6"/>
    <w:rsid w:val="000F3F13"/>
    <w:rsid w:val="001200A4"/>
    <w:rsid w:val="001F1A14"/>
    <w:rsid w:val="002305EB"/>
    <w:rsid w:val="002D7E9D"/>
    <w:rsid w:val="002E1FBE"/>
    <w:rsid w:val="002F055C"/>
    <w:rsid w:val="00307BF1"/>
    <w:rsid w:val="00311D10"/>
    <w:rsid w:val="00362791"/>
    <w:rsid w:val="003C78F8"/>
    <w:rsid w:val="004071D6"/>
    <w:rsid w:val="00423B0B"/>
    <w:rsid w:val="00426771"/>
    <w:rsid w:val="00463C0D"/>
    <w:rsid w:val="005937A7"/>
    <w:rsid w:val="005A3EE2"/>
    <w:rsid w:val="005E3E17"/>
    <w:rsid w:val="00664FE9"/>
    <w:rsid w:val="006C77C9"/>
    <w:rsid w:val="006D2438"/>
    <w:rsid w:val="006E2119"/>
    <w:rsid w:val="006E2A57"/>
    <w:rsid w:val="006F02C6"/>
    <w:rsid w:val="007147C5"/>
    <w:rsid w:val="00754E43"/>
    <w:rsid w:val="00820FEC"/>
    <w:rsid w:val="00886C40"/>
    <w:rsid w:val="008A355B"/>
    <w:rsid w:val="008F338A"/>
    <w:rsid w:val="00902591"/>
    <w:rsid w:val="00942BEB"/>
    <w:rsid w:val="009731AD"/>
    <w:rsid w:val="00995CE6"/>
    <w:rsid w:val="009D175B"/>
    <w:rsid w:val="009F67AF"/>
    <w:rsid w:val="00A10C32"/>
    <w:rsid w:val="00A66DB3"/>
    <w:rsid w:val="00A71923"/>
    <w:rsid w:val="00A77B6F"/>
    <w:rsid w:val="00A8169D"/>
    <w:rsid w:val="00BA1070"/>
    <w:rsid w:val="00BA2296"/>
    <w:rsid w:val="00BB2197"/>
    <w:rsid w:val="00BB25DB"/>
    <w:rsid w:val="00BC20AC"/>
    <w:rsid w:val="00C04EA9"/>
    <w:rsid w:val="00C53E09"/>
    <w:rsid w:val="00C600F1"/>
    <w:rsid w:val="00C62CE8"/>
    <w:rsid w:val="00D36BE7"/>
    <w:rsid w:val="00D67A9E"/>
    <w:rsid w:val="00DD3048"/>
    <w:rsid w:val="00E70AE4"/>
    <w:rsid w:val="00EA6A4E"/>
    <w:rsid w:val="00EB0BDB"/>
    <w:rsid w:val="00ED3D94"/>
    <w:rsid w:val="00F44ED4"/>
    <w:rsid w:val="00F7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B15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282" w:right="1375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28"/>
      <w:ind w:left="381"/>
      <w:outlineLvl w:val="1"/>
    </w:pPr>
    <w:rPr>
      <w:b/>
      <w:bCs/>
      <w:sz w:val="21"/>
      <w:szCs w:val="2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759" w:hanging="42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F3F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F3F13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0F3F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F3F13"/>
    <w:rPr>
      <w:rFonts w:ascii="Arial" w:eastAsia="Arial" w:hAnsi="Arial" w:cs="Arial"/>
    </w:rPr>
  </w:style>
  <w:style w:type="character" w:styleId="Collegamentoipertestuale">
    <w:name w:val="Hyperlink"/>
    <w:basedOn w:val="Caratterepredefinitoparagrafo"/>
    <w:uiPriority w:val="99"/>
    <w:unhideWhenUsed/>
    <w:rsid w:val="005E3E17"/>
    <w:rPr>
      <w:color w:val="0000FF" w:themeColor="hyperlink"/>
      <w:u w:val="single"/>
    </w:rPr>
  </w:style>
  <w:style w:type="character" w:customStyle="1" w:styleId="UnresolvedMention">
    <w:name w:val="Unresolved Mention"/>
    <w:basedOn w:val="Caratterepredefinitoparagrafo"/>
    <w:uiPriority w:val="99"/>
    <w:rsid w:val="005E3E1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DD6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27DD6"/>
    <w:rPr>
      <w:rFonts w:ascii="Times New Roman" w:eastAsia="Arial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282" w:right="1375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28"/>
      <w:ind w:left="381"/>
      <w:outlineLvl w:val="1"/>
    </w:pPr>
    <w:rPr>
      <w:b/>
      <w:bCs/>
      <w:sz w:val="21"/>
      <w:szCs w:val="2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759" w:hanging="42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F3F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F3F13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0F3F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F3F13"/>
    <w:rPr>
      <w:rFonts w:ascii="Arial" w:eastAsia="Arial" w:hAnsi="Arial" w:cs="Arial"/>
    </w:rPr>
  </w:style>
  <w:style w:type="character" w:styleId="Collegamentoipertestuale">
    <w:name w:val="Hyperlink"/>
    <w:basedOn w:val="Caratterepredefinitoparagrafo"/>
    <w:uiPriority w:val="99"/>
    <w:unhideWhenUsed/>
    <w:rsid w:val="005E3E17"/>
    <w:rPr>
      <w:color w:val="0000FF" w:themeColor="hyperlink"/>
      <w:u w:val="single"/>
    </w:rPr>
  </w:style>
  <w:style w:type="character" w:customStyle="1" w:styleId="UnresolvedMention">
    <w:name w:val="Unresolved Mention"/>
    <w:basedOn w:val="Caratterepredefinitoparagrafo"/>
    <w:uiPriority w:val="99"/>
    <w:rsid w:val="005E3E1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DD6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27DD6"/>
    <w:rPr>
      <w:rFonts w:ascii="Times New Roman" w:eastAsia="Arial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5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1262</Words>
  <Characters>7197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</dc:creator>
  <cp:lastModifiedBy>Graphic Designer</cp:lastModifiedBy>
  <cp:revision>2</cp:revision>
  <dcterms:created xsi:type="dcterms:W3CDTF">2019-06-28T08:02:00Z</dcterms:created>
  <dcterms:modified xsi:type="dcterms:W3CDTF">2019-06-28T08:02:00Z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2019-01-23T00:00:00Z</vt:filetime>
  </property>
</Properties>
</file>